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"/>
        <w:gridCol w:w="944"/>
        <w:gridCol w:w="904"/>
        <w:gridCol w:w="1290"/>
        <w:gridCol w:w="1021"/>
        <w:gridCol w:w="818"/>
        <w:gridCol w:w="1164"/>
        <w:gridCol w:w="1246"/>
        <w:gridCol w:w="5938"/>
        <w:gridCol w:w="1720"/>
      </w:tblGrid>
      <w:tr w14:paraId="57ED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0B6E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36"/>
                <w:lang w:bidi="ar"/>
              </w:rPr>
            </w:pPr>
          </w:p>
        </w:tc>
        <w:tc>
          <w:tcPr>
            <w:tcW w:w="1504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636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  <w:p w14:paraId="0039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31CA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年编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外人员补员岗位表</w:t>
            </w:r>
          </w:p>
        </w:tc>
      </w:tr>
      <w:tr w14:paraId="5423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7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8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41A0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1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69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1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F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81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4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6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6D34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5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8E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109E5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国投人力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9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编外</w:t>
            </w:r>
          </w:p>
          <w:p w14:paraId="24C0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金牛区西安路街道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行政辅助岗位，负责综合办辅助工作。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6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XZFZ01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A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大学本科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以上学历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电子信息类、设计学类、信息与通信工程等相关专业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周岁及以下（截至公告发布当日）；</w:t>
            </w:r>
          </w:p>
          <w:p w14:paraId="2EBEB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能熟练操作Word、Excel、PPT等办公软件及办公设备，有较好的文字写作能力；</w:t>
            </w:r>
          </w:p>
          <w:p w14:paraId="5E982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3.具有良好的语言表达和沟通能力，有较好的应变和协调能力，能承受一定的工作压力，有较强的自我心理情绪控制和调适能力；</w:t>
            </w:r>
          </w:p>
          <w:p w14:paraId="4882A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持C1证及以上驾照，能熟练驾驶车辆，无重大交通安全事故记录</w:t>
            </w:r>
          </w:p>
          <w:p w14:paraId="1AA7E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适应临时加班安排。</w:t>
            </w:r>
          </w:p>
          <w:p w14:paraId="0D95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6.中共党员在同等条件下优先考虑。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西安路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街道办事处</w:t>
            </w:r>
          </w:p>
          <w:p w14:paraId="13D3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BBC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国投人力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5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编外</w:t>
            </w:r>
          </w:p>
          <w:p w14:paraId="0F9A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1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金牛区西安路街道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行政辅助岗位，负责平安应急办辅助工作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XZFZ02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1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eastAsia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大学本科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以上学历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3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周岁及以下（截至公告发布当日）；</w:t>
            </w:r>
          </w:p>
          <w:p w14:paraId="18B8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能熟练操作办公软件及办公设备，有文字写作能力；</w:t>
            </w:r>
          </w:p>
          <w:p w14:paraId="6A7FB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3.具有良好的语言表达和沟通能力，有较好的应变和协调能力，能承受一定的工作压力，有较强的自我心理情绪控制和调适能力；</w:t>
            </w:r>
          </w:p>
          <w:p w14:paraId="1336E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4.中共</w:t>
            </w:r>
            <w:r>
              <w:rPr>
                <w:rFonts w:hint="eastAsia" w:eastAsia="方正仿宋_GBK"/>
                <w:color w:val="000000"/>
                <w:sz w:val="21"/>
                <w:szCs w:val="21"/>
                <w:lang w:val="en-US" w:eastAsia="zh-CN"/>
              </w:rPr>
              <w:t>党员、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复退</w:t>
            </w:r>
            <w:r>
              <w:rPr>
                <w:rFonts w:hint="eastAsia" w:eastAsia="方正仿宋_GBK"/>
                <w:color w:val="000000"/>
                <w:sz w:val="21"/>
                <w:szCs w:val="21"/>
                <w:lang w:val="en-US" w:eastAsia="zh-CN"/>
              </w:rPr>
              <w:t>军人在同等条件下优先考虑。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0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西安路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街道办事处</w:t>
            </w:r>
          </w:p>
          <w:p w14:paraId="7D71E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8C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国投人力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编外</w:t>
            </w:r>
          </w:p>
          <w:p w14:paraId="5D8C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金牛区西安路街道普通辅助岗位，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街道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普通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highlight w:val="none"/>
                <w:lang w:bidi="ar"/>
              </w:rPr>
              <w:t>辅助工作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6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PTFZ01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3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B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大学本科及以上学历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2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1.40周岁及以下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（截至公告发布当日）；</w:t>
            </w:r>
          </w:p>
          <w:p w14:paraId="44B0C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中共党员；爱岗敬业，遵纪守法，品行端正；具备吃苦耐劳、严谨细致的工作作风和良好的团队协作精神；</w:t>
            </w:r>
          </w:p>
          <w:p w14:paraId="2FD660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3.有良好的语言表达与沟通能力，善于收集总结工作经验和方法。</w:t>
            </w:r>
          </w:p>
          <w:p w14:paraId="2C7F01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4..复退军人和有法律专业学历可适当放宽要求，在同等条件下优先考虑。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西安路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街道办事处</w:t>
            </w:r>
          </w:p>
          <w:p w14:paraId="6FA4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F090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国投人力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编外</w:t>
            </w:r>
          </w:p>
          <w:p w14:paraId="0206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1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金牛区西安路街道基层治理辅助岗位，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驾驶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D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JZFZ01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D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大专及以上学历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C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4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1.40周岁及以下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（截至公告发布当日）；</w:t>
            </w:r>
          </w:p>
          <w:p w14:paraId="1AA5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口齿清晰，普通话表达流畅，遵纪守法，品行端正；具备吃苦耐劳、严谨细致、清正廉洁的工作作风和良好的团队协作精神；有责任心，爱岗敬业，具有吃苦精神，适应户外、加班及夜间工作，能承受一定的工作压力；</w:t>
            </w:r>
          </w:p>
          <w:p w14:paraId="238A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3.持C1证及以上驾照，实际驾龄5年以上，能熟练驾驶车辆，无重大交通安全事故记录；</w:t>
            </w:r>
          </w:p>
          <w:p w14:paraId="1F02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4中共党员、复退军人在同等条件下优先考虑。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西安路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街道办事处</w:t>
            </w:r>
          </w:p>
          <w:p w14:paraId="6E7C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CFB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国投人力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4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编外</w:t>
            </w:r>
          </w:p>
          <w:p w14:paraId="3E77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9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西安路街基层治理辅助，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综合执法辅助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0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JCFZ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5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5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3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3C5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0" w:firstLineChars="0"/>
              <w:jc w:val="both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周岁及以下（截至公告发布当日）</w:t>
            </w:r>
          </w:p>
          <w:p w14:paraId="7C8DDD5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rPr>
                <w:rFonts w:hint="eastAsia" w:ascii="方正仿宋_GBK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口齿清晰，普通话表达流畅，遵纪守法，品行端正；具备吃苦耐劳、严谨细致、清正廉洁的工作作风和良好的团队协作精神；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有责任心，做事用心、踏实、细致；有良好的沟通能力与语言表达能力，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爱岗敬业，具有吃苦精神。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适应加班和夜班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小时倒班制）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，能承受一定的工作压力。</w:t>
            </w:r>
          </w:p>
          <w:p w14:paraId="7B7E963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0" w:firstLineChars="0"/>
              <w:jc w:val="both"/>
              <w:rPr>
                <w:rFonts w:hint="eastAsia" w:ascii="方正仿宋_GBK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持有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以上机动车驾驶证者优先，特别优秀者可适当放宽条件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eastAsia="zh-CN"/>
              </w:rPr>
              <w:t>。</w:t>
            </w:r>
          </w:p>
          <w:p w14:paraId="76AD1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4.中共.党员、复退军人在同等条件下优先考虑。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西安路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街道办事处</w:t>
            </w:r>
          </w:p>
          <w:p w14:paraId="216B8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11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  <w:ins w:id="0" w:author="dell" w:date="2026-03-13T14:35:00Z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ins w:id="1" w:author="dell" w:date="2026-03-13T14:35:00Z"/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国投人力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编外</w:t>
            </w:r>
          </w:p>
          <w:p w14:paraId="61793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ins w:id="2" w:author="dell" w:date="2026-03-13T14:35:00Z"/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人员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A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ins w:id="3" w:author="dell" w:date="2026-03-13T14:35:00Z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西安路街道窗口辅助，负责街道便民服务中心“综合窗口”服务工作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6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ins w:id="4" w:author="dell" w:date="2026-03-13T14:35:00Z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CKFZ01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3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ins w:id="5" w:author="dell" w:date="2026-03-13T14:35:00Z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9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ins w:id="6" w:author="dell" w:date="2026-03-13T14:35:00Z"/>
                <w:rFonts w:hint="eastAsia" w:ascii="方正仿宋_GBK" w:eastAsia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9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ins w:id="7" w:author="dell" w:date="2026-03-13T14:35:00Z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A8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0" w:firstLineChars="0"/>
              <w:jc w:val="both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周岁及以下（截至公告发布当日）；</w:t>
            </w:r>
          </w:p>
          <w:p w14:paraId="764DC34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0" w:firstLineChars="0"/>
              <w:jc w:val="both"/>
              <w:rPr>
                <w:rFonts w:hint="eastAsia" w:ascii="方正仿宋_GBK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2.能熟练操作智能手机、电脑，能熟练操作word 、Excel等办公软件及办公设备，有一定的文字写作能力。有良好的语言表达和沟通能力，能熟练使用普通话；有一定的应变和协调能力，能承受一定的工作压力；情绪稳定，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有较强的自我心理情绪控制和调适能力。</w:t>
            </w:r>
          </w:p>
          <w:p w14:paraId="0757D4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0" w:firstLineChars="0"/>
              <w:jc w:val="both"/>
              <w:rPr>
                <w:ins w:id="8" w:author="dell" w:date="2026-03-13T14:35:00Z"/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.本辖区居民、党员、复退军人及有街道、政务窗口工作经验者在同等条件下优先考虑。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ins w:id="9" w:author="dell" w:date="2026-03-13T14:35:00Z"/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西安路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街道办事处（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综合便民服务中心）</w:t>
            </w:r>
          </w:p>
        </w:tc>
      </w:tr>
    </w:tbl>
    <w:p w14:paraId="32FBC866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0502"/>
    <w:rsid w:val="5F2517C4"/>
    <w:rsid w:val="7E9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1398</Words>
  <Characters>1487</Characters>
  <Lines>0</Lines>
  <Paragraphs>0</Paragraphs>
  <TotalTime>2</TotalTime>
  <ScaleCrop>false</ScaleCrop>
  <LinksUpToDate>false</LinksUpToDate>
  <CharactersWithSpaces>1499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2026-03-17T06:12:00Z</dcterms:created>
  <dc:creator>DELL</dc:creator>
  <cp:lastModifiedBy>小二肥的麦田</cp:lastModifiedBy>
  <dcterms:modified xsi:type="dcterms:W3CDTF">2026-03-17T06:19:38Z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EB73D22A59EF46639F281D89143106C9_12</vt:lpwstr>
  </property>
</Properties>
</file>