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31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20" w:lineRule="atLeast"/>
        <w:ind w:left="0" w:right="0" w:firstLine="0"/>
        <w:jc w:val="center"/>
        <w:rPr>
          <w:del w:id="0" w:author="AOC" w:date="2026-03-18T10:22:47Z"/>
          <w:rFonts w:hint="eastAsia" w:ascii="方正仿宋_GBK" w:hAnsi="方正仿宋_GBK" w:eastAsia="方正仿宋_GBK" w:cs="方正仿宋_GBK"/>
          <w:b/>
          <w:bCs/>
          <w:i w:val="0"/>
          <w:iCs w:val="0"/>
          <w:caps w:val="0"/>
          <w:color w:val="2F2F2F"/>
          <w:spacing w:val="0"/>
          <w:sz w:val="36"/>
          <w:szCs w:val="36"/>
        </w:rPr>
      </w:pPr>
      <w:del w:id="1" w:author="AOC" w:date="2026-03-18T10:22:47Z">
        <w:r>
          <w:rPr>
            <w:rFonts w:hint="eastAsia" w:ascii="方正仿宋_GBK" w:hAnsi="方正仿宋_GBK" w:eastAsia="方正仿宋_GBK" w:cs="方正仿宋_GBK"/>
            <w:b/>
            <w:bCs/>
            <w:i w:val="0"/>
            <w:iCs w:val="0"/>
            <w:caps w:val="0"/>
            <w:color w:val="2F2F2F"/>
            <w:spacing w:val="0"/>
            <w:sz w:val="36"/>
            <w:szCs w:val="36"/>
          </w:rPr>
          <w:delText>云南业图人力资源服务有限公司关于面向社会公开招聘昭通超越农业有限公司工作人</w:delText>
        </w:r>
      </w:del>
      <w:del w:id="2" w:author="AOC" w:date="2026-03-18T10:22:47Z">
        <w:r>
          <w:rPr>
            <w:rFonts w:hint="eastAsia" w:ascii="方正仿宋_GBK" w:hAnsi="方正仿宋_GBK" w:eastAsia="方正仿宋_GBK" w:cs="方正仿宋_GBK"/>
            <w:b/>
            <w:bCs/>
            <w:i w:val="0"/>
            <w:iCs w:val="0"/>
            <w:caps w:val="0"/>
            <w:color w:val="2F2F2F"/>
            <w:spacing w:val="0"/>
            <w:sz w:val="36"/>
            <w:szCs w:val="36"/>
            <w:lang w:eastAsia="zh-CN"/>
          </w:rPr>
          <w:delText>员的</w:delText>
        </w:r>
      </w:del>
      <w:del w:id="3" w:author="AOC" w:date="2026-03-18T10:22:47Z">
        <w:r>
          <w:rPr>
            <w:rFonts w:hint="eastAsia" w:ascii="方正仿宋_GBK" w:hAnsi="方正仿宋_GBK" w:eastAsia="方正仿宋_GBK" w:cs="方正仿宋_GBK"/>
            <w:b/>
            <w:bCs/>
            <w:i w:val="0"/>
            <w:iCs w:val="0"/>
            <w:caps w:val="0"/>
            <w:color w:val="2F2F2F"/>
            <w:spacing w:val="0"/>
            <w:sz w:val="36"/>
            <w:szCs w:val="36"/>
          </w:rPr>
          <w:delText>公告</w:delText>
        </w:r>
      </w:del>
    </w:p>
    <w:p w14:paraId="57F86B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right="0" w:firstLine="560" w:firstLineChars="200"/>
        <w:jc w:val="both"/>
        <w:textAlignment w:val="auto"/>
        <w:rPr>
          <w:del w:id="4" w:author="AOC" w:date="2026-03-18T10:22:47Z"/>
          <w:rFonts w:hint="eastAsia" w:ascii="方正仿宋_GBK" w:hAnsi="方正仿宋_GBK" w:eastAsia="方正仿宋_GBK" w:cs="方正仿宋_GBK"/>
          <w:b w:val="0"/>
          <w:bCs w:val="0"/>
          <w:i w:val="0"/>
          <w:iCs w:val="0"/>
          <w:caps w:val="0"/>
          <w:color w:val="333333"/>
          <w:spacing w:val="0"/>
          <w:sz w:val="28"/>
          <w:szCs w:val="28"/>
          <w:shd w:val="clear" w:fill="FFFFFF"/>
        </w:rPr>
      </w:pPr>
      <w:del w:id="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根据昭通超越农业有限公司实际工作需要，昭通超越农业有限公司现委托云南业图人力资源服务有限公司组织面向社会公开招聘</w:delText>
        </w:r>
      </w:del>
      <w:del w:id="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34</w:delText>
        </w:r>
      </w:del>
      <w:del w:id="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名工作人员。</w:delText>
        </w:r>
      </w:del>
    </w:p>
    <w:p w14:paraId="1DEEDE1E">
      <w:pPr>
        <w:keepNext w:val="0"/>
        <w:keepLines w:val="0"/>
        <w:pageBreakBefore w:val="0"/>
        <w:widowControl w:val="0"/>
        <w:kinsoku/>
        <w:wordWrap/>
        <w:overflowPunct/>
        <w:topLinePunct w:val="0"/>
        <w:autoSpaceDE/>
        <w:autoSpaceDN/>
        <w:bidi w:val="0"/>
        <w:adjustRightInd w:val="0"/>
        <w:snapToGrid w:val="0"/>
        <w:ind w:firstLine="562" w:firstLineChars="200"/>
        <w:textAlignment w:val="auto"/>
        <w:rPr>
          <w:del w:id="8" w:author="AOC" w:date="2026-03-18T10:22:47Z"/>
          <w:rFonts w:hint="eastAsia" w:ascii="方正仿宋_GBK" w:hAnsi="方正仿宋_GBK" w:eastAsia="方正仿宋_GBK" w:cs="方正仿宋_GBK"/>
          <w:b/>
          <w:bCs/>
          <w:sz w:val="28"/>
          <w:szCs w:val="28"/>
          <w:lang w:eastAsia="zh-CN"/>
        </w:rPr>
      </w:pPr>
      <w:del w:id="9" w:author="AOC" w:date="2026-03-18T10:22:47Z">
        <w:r>
          <w:rPr>
            <w:rFonts w:hint="eastAsia" w:ascii="方正仿宋_GBK" w:hAnsi="方正仿宋_GBK" w:eastAsia="方正仿宋_GBK" w:cs="方正仿宋_GBK"/>
            <w:b/>
            <w:bCs/>
            <w:sz w:val="28"/>
            <w:szCs w:val="28"/>
            <w:lang w:val="en-US" w:eastAsia="zh-CN"/>
          </w:rPr>
          <w:delText>一</w:delText>
        </w:r>
      </w:del>
      <w:del w:id="10" w:author="AOC" w:date="2026-03-18T10:22:47Z">
        <w:r>
          <w:rPr>
            <w:rFonts w:hint="eastAsia" w:ascii="方正仿宋_GBK" w:hAnsi="方正仿宋_GBK" w:eastAsia="方正仿宋_GBK" w:cs="方正仿宋_GBK"/>
            <w:b/>
            <w:bCs/>
            <w:sz w:val="28"/>
            <w:szCs w:val="28"/>
          </w:rPr>
          <w:delText>、招聘目的</w:delText>
        </w:r>
      </w:del>
    </w:p>
    <w:p w14:paraId="3ACC448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del w:id="11" w:author="AOC" w:date="2026-03-18T10:22:47Z"/>
          <w:rFonts w:hint="eastAsia" w:ascii="方正仿宋_GBK" w:hAnsi="方正仿宋_GBK" w:eastAsia="方正仿宋_GBK" w:cs="方正仿宋_GBK"/>
          <w:sz w:val="28"/>
          <w:szCs w:val="28"/>
        </w:rPr>
      </w:pPr>
      <w:del w:id="12" w:author="AOC" w:date="2026-03-18T10:22:47Z">
        <w:r>
          <w:rPr>
            <w:rFonts w:hint="eastAsia" w:ascii="方正仿宋_GBK" w:hAnsi="方正仿宋_GBK" w:eastAsia="方正仿宋_GBK" w:cs="方正仿宋_GBK"/>
            <w:sz w:val="28"/>
            <w:szCs w:val="28"/>
          </w:rPr>
          <w:delText>为加强公司人才队伍建设，优化人力资源配置，建立公平公正的招聘用人机制，及时补充岗位人员，现面向社会公开招聘管理人员</w:delText>
        </w:r>
      </w:del>
      <w:ins w:id="13" w:author="大漠" w:date="2026-03-17T17:12:47Z">
        <w:del w:id="14" w:author="AOC" w:date="2026-03-18T10:22:47Z">
          <w:r>
            <w:rPr>
              <w:rFonts w:hint="eastAsia" w:ascii="方正仿宋_GBK" w:hAnsi="方正仿宋_GBK" w:eastAsia="方正仿宋_GBK" w:cs="方正仿宋_GBK"/>
              <w:sz w:val="28"/>
              <w:szCs w:val="28"/>
            </w:rPr>
            <w:delText>及专业技术人员</w:delText>
          </w:r>
        </w:del>
      </w:ins>
      <w:del w:id="15" w:author="AOC" w:date="2026-03-18T10:22:47Z">
        <w:r>
          <w:rPr>
            <w:rFonts w:hint="eastAsia" w:ascii="方正仿宋_GBK" w:hAnsi="方正仿宋_GBK" w:eastAsia="方正仿宋_GBK" w:cs="方正仿宋_GBK"/>
            <w:sz w:val="28"/>
            <w:szCs w:val="28"/>
          </w:rPr>
          <w:delText>。</w:delText>
        </w:r>
      </w:del>
    </w:p>
    <w:p w14:paraId="545AB8C9">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del w:id="16" w:author="AOC" w:date="2026-03-18T10:22:47Z"/>
          <w:rFonts w:hint="eastAsia" w:ascii="方正仿宋_GBK" w:hAnsi="方正仿宋_GBK" w:eastAsia="方正仿宋_GBK" w:cs="方正仿宋_GBK"/>
          <w:b/>
          <w:bCs/>
          <w:sz w:val="28"/>
          <w:szCs w:val="28"/>
          <w:lang w:val="en-US" w:eastAsia="zh-CN"/>
        </w:rPr>
      </w:pPr>
      <w:del w:id="17" w:author="AOC" w:date="2026-03-18T10:22:47Z">
        <w:r>
          <w:rPr>
            <w:rFonts w:hint="eastAsia" w:ascii="方正仿宋_GBK" w:hAnsi="方正仿宋_GBK" w:eastAsia="方正仿宋_GBK" w:cs="方正仿宋_GBK"/>
            <w:b/>
            <w:bCs/>
            <w:sz w:val="28"/>
            <w:szCs w:val="28"/>
            <w:lang w:val="en-US" w:eastAsia="zh-CN"/>
          </w:rPr>
          <w:delText>二、昭通超越农业有限公司简介、</w:delText>
        </w:r>
      </w:del>
      <w:del w:id="18" w:author="AOC" w:date="2026-03-18T10:22:47Z">
        <w:r>
          <w:rPr>
            <w:rFonts w:hint="eastAsia" w:ascii="方正仿宋_GBK" w:hAnsi="方正仿宋_GBK" w:eastAsia="方正仿宋_GBK" w:cs="方正仿宋_GBK"/>
            <w:b/>
            <w:bCs/>
            <w:sz w:val="28"/>
            <w:szCs w:val="28"/>
          </w:rPr>
          <w:delText>招聘人数及岗位</w:delText>
        </w:r>
      </w:del>
      <w:del w:id="19" w:author="AOC" w:date="2026-03-18T10:22:47Z">
        <w:r>
          <w:rPr>
            <w:rFonts w:hint="eastAsia" w:ascii="方正仿宋_GBK" w:hAnsi="方正仿宋_GBK" w:eastAsia="方正仿宋_GBK" w:cs="方正仿宋_GBK"/>
            <w:b/>
            <w:bCs/>
            <w:sz w:val="28"/>
            <w:szCs w:val="28"/>
            <w:lang w:val="en-US" w:eastAsia="zh-CN"/>
          </w:rPr>
          <w:delText>要求</w:delText>
        </w:r>
      </w:del>
    </w:p>
    <w:p w14:paraId="166E05E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del w:id="20" w:author="AOC" w:date="2026-03-18T10:22:47Z"/>
          <w:rFonts w:hint="eastAsia" w:ascii="方正仿宋_GBK" w:hAnsi="方正仿宋_GBK" w:eastAsia="方正仿宋_GBK" w:cs="方正仿宋_GBK"/>
          <w:sz w:val="28"/>
          <w:szCs w:val="28"/>
          <w:lang w:val="en-US" w:eastAsia="zh-CN"/>
        </w:rPr>
      </w:pPr>
      <w:del w:id="21" w:author="AOC" w:date="2026-03-18T10:22:47Z">
        <w:r>
          <w:rPr>
            <w:rFonts w:hint="eastAsia" w:ascii="方正仿宋_GBK" w:hAnsi="方正仿宋_GBK" w:eastAsia="方正仿宋_GBK" w:cs="方正仿宋_GBK"/>
            <w:sz w:val="28"/>
            <w:szCs w:val="28"/>
            <w:lang w:val="en-US" w:eastAsia="zh-CN"/>
          </w:rPr>
          <w:delText>1.</w:delText>
        </w:r>
      </w:del>
      <w:del w:id="22" w:author="AOC" w:date="2026-03-18T10:22:47Z">
        <w:r>
          <w:rPr>
            <w:rFonts w:hint="eastAsia" w:ascii="方正仿宋_GBK" w:hAnsi="方正仿宋_GBK" w:eastAsia="方正仿宋_GBK" w:cs="方正仿宋_GBK"/>
            <w:b/>
            <w:bCs/>
            <w:sz w:val="28"/>
            <w:szCs w:val="28"/>
            <w:lang w:val="en-US" w:eastAsia="zh-CN"/>
          </w:rPr>
          <w:delText>公司简介：</w:delText>
        </w:r>
      </w:del>
      <w:del w:id="23" w:author="AOC" w:date="2026-03-18T10:22:47Z">
        <w:r>
          <w:rPr>
            <w:rFonts w:hint="eastAsia" w:ascii="方正仿宋_GBK" w:hAnsi="方正仿宋_GBK" w:eastAsia="方正仿宋_GBK" w:cs="方正仿宋_GBK"/>
            <w:sz w:val="28"/>
            <w:szCs w:val="28"/>
            <w:lang w:val="en-US" w:eastAsia="zh-CN"/>
          </w:rPr>
          <w:delText>昭通超越农业有限公司成立于2018年3月，位于云南省昭通市昭阳区永丰镇杨家湾大桥昭通超越冷链物流园，是发展昭阳区现代苹果产业，集矮砧密植苹果种植、采收、储藏、分选、品牌销售为一体的农业产业化国家重点龙头企业，打造“昭阳红”高端苹果品牌，开创多样性苹果品类，荣获“云南省脱贫攻坚扶贫先进集体</w:delText>
        </w:r>
      </w:del>
      <w:ins w:id="24" w:author="大漠" w:date="2026-03-17T17:10:28Z">
        <w:del w:id="25" w:author="AOC" w:date="2026-03-18T10:22:47Z">
          <w:r>
            <w:rPr>
              <w:rFonts w:hint="eastAsia" w:ascii="方正仿宋_GBK" w:hAnsi="方正仿宋_GBK" w:eastAsia="方正仿宋_GBK" w:cs="方正仿宋_GBK"/>
              <w:sz w:val="28"/>
              <w:szCs w:val="28"/>
              <w:lang w:val="en-US" w:eastAsia="zh-CN"/>
            </w:rPr>
            <w:delText>”“</w:delText>
          </w:r>
        </w:del>
      </w:ins>
      <w:del w:id="26" w:author="AOC" w:date="2026-03-18T10:22:47Z">
        <w:r>
          <w:rPr>
            <w:rFonts w:hint="eastAsia" w:ascii="方正仿宋_GBK" w:hAnsi="方正仿宋_GBK" w:eastAsia="方正仿宋_GBK" w:cs="方正仿宋_GBK"/>
            <w:sz w:val="28"/>
            <w:szCs w:val="28"/>
            <w:lang w:val="en-US" w:eastAsia="zh-CN"/>
          </w:rPr>
          <w:delText>”、“农业产业化经营省级重点龙头企业</w:delText>
        </w:r>
      </w:del>
      <w:ins w:id="27" w:author="大漠" w:date="2026-03-17T17:10:28Z">
        <w:del w:id="28" w:author="AOC" w:date="2026-03-18T10:22:47Z">
          <w:r>
            <w:rPr>
              <w:rFonts w:hint="eastAsia" w:ascii="方正仿宋_GBK" w:hAnsi="方正仿宋_GBK" w:eastAsia="方正仿宋_GBK" w:cs="方正仿宋_GBK"/>
              <w:sz w:val="28"/>
              <w:szCs w:val="28"/>
              <w:lang w:val="en-US" w:eastAsia="zh-CN"/>
            </w:rPr>
            <w:delText>”</w:delText>
          </w:r>
        </w:del>
      </w:ins>
      <w:ins w:id="29" w:author="鹏飞" w:date="2026-03-18T09:16:18Z">
        <w:del w:id="30" w:author="AOC" w:date="2026-03-18T10:22:47Z">
          <w:r>
            <w:rPr>
              <w:rFonts w:hint="eastAsia" w:ascii="方正仿宋_GBK" w:hAnsi="方正仿宋_GBK" w:eastAsia="方正仿宋_GBK" w:cs="方正仿宋_GBK"/>
              <w:sz w:val="28"/>
              <w:szCs w:val="28"/>
              <w:lang w:val="en-US" w:eastAsia="zh-CN"/>
            </w:rPr>
            <w:delText>、</w:delText>
          </w:r>
        </w:del>
      </w:ins>
      <w:ins w:id="31" w:author="大漠" w:date="2026-03-17T17:10:28Z">
        <w:del w:id="32" w:author="AOC" w:date="2026-03-18T10:22:47Z">
          <w:r>
            <w:rPr>
              <w:rFonts w:hint="eastAsia" w:ascii="方正仿宋_GBK" w:hAnsi="方正仿宋_GBK" w:eastAsia="方正仿宋_GBK" w:cs="方正仿宋_GBK"/>
              <w:sz w:val="28"/>
              <w:szCs w:val="28"/>
              <w:lang w:val="en-US" w:eastAsia="zh-CN"/>
            </w:rPr>
            <w:delText>“</w:delText>
          </w:r>
        </w:del>
      </w:ins>
      <w:del w:id="33" w:author="AOC" w:date="2026-03-18T10:22:47Z">
        <w:r>
          <w:rPr>
            <w:rFonts w:hint="eastAsia" w:ascii="方正仿宋_GBK" w:hAnsi="方正仿宋_GBK" w:eastAsia="方正仿宋_GBK" w:cs="方正仿宋_GBK"/>
            <w:sz w:val="28"/>
            <w:szCs w:val="28"/>
            <w:lang w:val="en-US" w:eastAsia="zh-CN"/>
          </w:rPr>
          <w:delText>”、“全国脱贫攻坚先进集体</w:delText>
        </w:r>
      </w:del>
      <w:ins w:id="34" w:author="大漠" w:date="2026-03-17T17:10:28Z">
        <w:del w:id="35" w:author="AOC" w:date="2026-03-18T10:22:47Z">
          <w:r>
            <w:rPr>
              <w:rFonts w:hint="eastAsia" w:ascii="方正仿宋_GBK" w:hAnsi="方正仿宋_GBK" w:eastAsia="方正仿宋_GBK" w:cs="方正仿宋_GBK"/>
              <w:sz w:val="28"/>
              <w:szCs w:val="28"/>
              <w:lang w:val="en-US" w:eastAsia="zh-CN"/>
            </w:rPr>
            <w:delText>”</w:delText>
          </w:r>
        </w:del>
      </w:ins>
      <w:ins w:id="36" w:author="鹏飞" w:date="2026-03-18T09:16:27Z">
        <w:del w:id="37" w:author="AOC" w:date="2026-03-18T10:22:47Z">
          <w:r>
            <w:rPr>
              <w:rFonts w:hint="eastAsia" w:ascii="方正仿宋_GBK" w:hAnsi="方正仿宋_GBK" w:eastAsia="方正仿宋_GBK" w:cs="方正仿宋_GBK"/>
              <w:sz w:val="28"/>
              <w:szCs w:val="28"/>
              <w:lang w:val="en-US" w:eastAsia="zh-CN"/>
            </w:rPr>
            <w:delText>、</w:delText>
          </w:r>
        </w:del>
      </w:ins>
      <w:ins w:id="38" w:author="大漠" w:date="2026-03-17T17:10:28Z">
        <w:del w:id="39" w:author="AOC" w:date="2026-03-18T10:22:47Z">
          <w:r>
            <w:rPr>
              <w:rFonts w:hint="eastAsia" w:ascii="方正仿宋_GBK" w:hAnsi="方正仿宋_GBK" w:eastAsia="方正仿宋_GBK" w:cs="方正仿宋_GBK"/>
              <w:sz w:val="28"/>
              <w:szCs w:val="28"/>
              <w:lang w:val="en-US" w:eastAsia="zh-CN"/>
            </w:rPr>
            <w:delText>“</w:delText>
          </w:r>
        </w:del>
      </w:ins>
      <w:del w:id="40" w:author="AOC" w:date="2026-03-18T10:22:47Z">
        <w:r>
          <w:rPr>
            <w:rFonts w:hint="eastAsia" w:ascii="方正仿宋_GBK" w:hAnsi="方正仿宋_GBK" w:eastAsia="方正仿宋_GBK" w:cs="方正仿宋_GBK"/>
            <w:sz w:val="28"/>
            <w:szCs w:val="28"/>
            <w:lang w:val="en-US" w:eastAsia="zh-CN"/>
          </w:rPr>
          <w:delText>”、“农业产业化国家重点龙头企业</w:delText>
        </w:r>
      </w:del>
      <w:ins w:id="41" w:author="大漠" w:date="2026-03-17T17:24:07Z">
        <w:del w:id="42" w:author="AOC" w:date="2026-03-18T10:22:47Z">
          <w:r>
            <w:rPr>
              <w:rFonts w:hint="eastAsia" w:ascii="方正仿宋_GBK" w:hAnsi="方正仿宋_GBK" w:eastAsia="方正仿宋_GBK" w:cs="方正仿宋_GBK"/>
              <w:sz w:val="28"/>
              <w:szCs w:val="28"/>
              <w:lang w:val="en-US" w:eastAsia="zh-CN"/>
            </w:rPr>
            <w:delText>”，</w:delText>
          </w:r>
        </w:del>
      </w:ins>
      <w:del w:id="43" w:author="AOC" w:date="2026-03-18T10:22:47Z">
        <w:r>
          <w:rPr>
            <w:rFonts w:hint="eastAsia" w:ascii="方正仿宋_GBK" w:hAnsi="方正仿宋_GBK" w:eastAsia="方正仿宋_GBK" w:cs="方正仿宋_GBK"/>
            <w:sz w:val="28"/>
            <w:szCs w:val="28"/>
            <w:lang w:val="en-US" w:eastAsia="zh-CN"/>
          </w:rPr>
          <w:delText>，，为引领昭通苹果优质发展提供了优质种质资源基础。</w:delText>
        </w:r>
      </w:del>
      <w:ins w:id="44" w:author="大漠" w:date="2026-03-17T17:11:15Z">
        <w:del w:id="45" w:author="AOC" w:date="2026-03-18T10:22:47Z">
          <w:r>
            <w:rPr>
              <w:rFonts w:hint="eastAsia" w:ascii="方正仿宋_GBK" w:hAnsi="方正仿宋_GBK" w:eastAsia="方正仿宋_GBK" w:cs="方正仿宋_GBK"/>
              <w:i w:val="0"/>
              <w:iCs w:val="0"/>
              <w:caps w:val="0"/>
              <w:color w:val="auto"/>
              <w:spacing w:val="0"/>
              <w:sz w:val="28"/>
              <w:szCs w:val="28"/>
              <w:shd w:val="clear" w:fill="auto"/>
              <w:lang w:eastAsia="zh-CN"/>
              <w:rPrChange w:id="46" w:author="大漠" w:date="2026-03-17T17:11:21Z">
                <w:rPr>
                  <w:rFonts w:ascii="Segoe UI" w:hAnsi="Segoe UI" w:eastAsia="Segoe UI" w:cs="Segoe UI"/>
                  <w:i w:val="0"/>
                  <w:iCs w:val="0"/>
                  <w:caps w:val="0"/>
                  <w:color w:val="0F1115"/>
                  <w:spacing w:val="0"/>
                  <w:sz w:val="19"/>
                  <w:szCs w:val="19"/>
                  <w:shd w:val="clear" w:fill="FFFFFF"/>
                </w:rPr>
              </w:rPrChange>
            </w:rPr>
            <w:delText>公司实现了生产、加工、销售一体化经营，产业化水平高，在技术、模式、业态等方面具有示范和引领作用。</w:delText>
          </w:r>
        </w:del>
      </w:ins>
      <w:del w:id="49" w:author="AOC" w:date="2026-03-18T10:22:47Z">
        <w:r>
          <w:rPr>
            <w:rFonts w:hint="eastAsia" w:ascii="方正仿宋_GBK" w:hAnsi="方正仿宋_GBK" w:eastAsia="方正仿宋_GBK" w:cs="方正仿宋_GBK"/>
            <w:sz w:val="28"/>
            <w:szCs w:val="28"/>
            <w:lang w:val="en-US" w:eastAsia="zh-CN"/>
          </w:rPr>
          <w:delText>实现了生产、加工、销售一体化经营，产业化水平高，技术、模式、业态等方面具有示范和引领作用。</w:delText>
        </w:r>
      </w:del>
    </w:p>
    <w:p w14:paraId="31054B4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2" w:firstLineChars="200"/>
        <w:textAlignment w:val="auto"/>
        <w:rPr>
          <w:del w:id="50" w:author="AOC" w:date="2026-03-18T10:22:47Z"/>
          <w:rFonts w:hint="eastAsia" w:ascii="方正仿宋_GBK" w:hAnsi="方正仿宋_GBK" w:eastAsia="方正仿宋_GBK" w:cs="方正仿宋_GBK"/>
          <w:sz w:val="28"/>
          <w:szCs w:val="28"/>
          <w:lang w:eastAsia="zh-CN"/>
        </w:rPr>
      </w:pPr>
      <w:del w:id="51" w:author="AOC" w:date="2026-03-18T10:22:47Z">
        <w:r>
          <w:rPr>
            <w:rFonts w:hint="eastAsia" w:ascii="方正仿宋_GBK" w:hAnsi="方正仿宋_GBK" w:eastAsia="方正仿宋_GBK" w:cs="方正仿宋_GBK"/>
            <w:b/>
            <w:bCs/>
            <w:sz w:val="28"/>
            <w:szCs w:val="28"/>
            <w:lang w:val="en-US" w:eastAsia="zh-CN"/>
          </w:rPr>
          <w:delText>2.招聘人数：</w:delText>
        </w:r>
      </w:del>
      <w:del w:id="52" w:author="AOC" w:date="2026-03-18T10:22:47Z">
        <w:r>
          <w:rPr>
            <w:rFonts w:hint="eastAsia" w:ascii="方正仿宋_GBK" w:hAnsi="方正仿宋_GBK" w:eastAsia="方正仿宋_GBK" w:cs="方正仿宋_GBK"/>
            <w:sz w:val="28"/>
            <w:szCs w:val="28"/>
            <w:lang w:val="en-US" w:eastAsia="zh-CN"/>
          </w:rPr>
          <w:delText>34</w:delText>
        </w:r>
      </w:del>
      <w:del w:id="53" w:author="AOC" w:date="2026-03-18T10:22:47Z">
        <w:r>
          <w:rPr>
            <w:rFonts w:hint="eastAsia" w:ascii="方正仿宋_GBK" w:hAnsi="方正仿宋_GBK" w:eastAsia="方正仿宋_GBK" w:cs="方正仿宋_GBK"/>
            <w:sz w:val="28"/>
            <w:szCs w:val="28"/>
          </w:rPr>
          <w:delText>人</w:delText>
        </w:r>
      </w:del>
      <w:del w:id="54" w:author="AOC" w:date="2026-03-18T10:22:47Z">
        <w:r>
          <w:rPr>
            <w:rFonts w:hint="eastAsia" w:ascii="方正仿宋_GBK" w:hAnsi="方正仿宋_GBK" w:eastAsia="方正仿宋_GBK" w:cs="方正仿宋_GBK"/>
            <w:sz w:val="28"/>
            <w:szCs w:val="28"/>
            <w:lang w:eastAsia="zh-CN"/>
          </w:rPr>
          <w:delText>。</w:delText>
        </w:r>
      </w:del>
    </w:p>
    <w:p w14:paraId="2440FCE1">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del w:id="55" w:author="AOC" w:date="2026-03-18T10:22:47Z"/>
          <w:rFonts w:hint="eastAsia" w:ascii="方正仿宋_GBK" w:hAnsi="方正仿宋_GBK" w:eastAsia="方正仿宋_GBK" w:cs="方正仿宋_GBK"/>
          <w:sz w:val="28"/>
          <w:szCs w:val="28"/>
          <w:lang w:val="en-US" w:eastAsia="zh-CN"/>
        </w:rPr>
      </w:pPr>
      <w:del w:id="56" w:author="AOC" w:date="2026-03-18T10:22:47Z">
        <w:r>
          <w:rPr>
            <w:rFonts w:hint="eastAsia" w:ascii="方正仿宋_GBK" w:hAnsi="方正仿宋_GBK" w:eastAsia="方正仿宋_GBK" w:cs="方正仿宋_GBK"/>
            <w:b/>
            <w:bCs/>
            <w:sz w:val="28"/>
            <w:szCs w:val="28"/>
            <w:lang w:val="en-US" w:eastAsia="zh-CN"/>
          </w:rPr>
          <w:delText>3.</w:delText>
        </w:r>
      </w:del>
      <w:del w:id="57" w:author="AOC" w:date="2026-03-18T10:22:47Z">
        <w:r>
          <w:rPr>
            <w:rFonts w:hint="eastAsia" w:ascii="方正仿宋_GBK" w:hAnsi="方正仿宋_GBK" w:eastAsia="方正仿宋_GBK" w:cs="方正仿宋_GBK"/>
            <w:b/>
            <w:bCs/>
            <w:sz w:val="28"/>
            <w:szCs w:val="28"/>
          </w:rPr>
          <w:delText>岗位</w:delText>
        </w:r>
      </w:del>
      <w:del w:id="58" w:author="AOC" w:date="2026-03-18T10:22:47Z">
        <w:r>
          <w:rPr>
            <w:rFonts w:hint="eastAsia" w:ascii="方正仿宋_GBK" w:hAnsi="方正仿宋_GBK" w:eastAsia="方正仿宋_GBK" w:cs="方正仿宋_GBK"/>
            <w:b/>
            <w:bCs/>
            <w:sz w:val="28"/>
            <w:szCs w:val="28"/>
            <w:lang w:val="en-US" w:eastAsia="zh-CN"/>
          </w:rPr>
          <w:delText>具体要求</w:delText>
        </w:r>
      </w:del>
      <w:del w:id="59" w:author="AOC" w:date="2026-03-18T10:22:47Z">
        <w:r>
          <w:rPr>
            <w:rFonts w:hint="eastAsia" w:ascii="方正仿宋_GBK" w:hAnsi="方正仿宋_GBK" w:eastAsia="方正仿宋_GBK" w:cs="方正仿宋_GBK"/>
            <w:sz w:val="28"/>
            <w:szCs w:val="28"/>
            <w:lang w:val="en-US" w:eastAsia="zh-CN"/>
          </w:rPr>
          <w:delText>：详见附件《岗位招聘表》。</w:delText>
        </w:r>
      </w:del>
    </w:p>
    <w:p w14:paraId="5986BACD">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del w:id="60" w:author="AOC" w:date="2026-03-18T10:22:47Z"/>
          <w:rFonts w:hint="eastAsia" w:ascii="方正仿宋_GBK" w:hAnsi="方正仿宋_GBK" w:eastAsia="方正仿宋_GBK" w:cs="方正仿宋_GBK"/>
          <w:b/>
          <w:bCs/>
          <w:sz w:val="28"/>
          <w:szCs w:val="28"/>
          <w:lang w:eastAsia="zh-CN"/>
        </w:rPr>
      </w:pPr>
      <w:del w:id="61" w:author="AOC" w:date="2026-03-18T10:22:47Z">
        <w:r>
          <w:rPr>
            <w:rFonts w:hint="eastAsia" w:ascii="方正仿宋_GBK" w:hAnsi="方正仿宋_GBK" w:eastAsia="方正仿宋_GBK" w:cs="方正仿宋_GBK"/>
            <w:b/>
            <w:bCs/>
            <w:sz w:val="28"/>
            <w:szCs w:val="28"/>
          </w:rPr>
          <w:delText>三、招聘原则及实施</w:delText>
        </w:r>
      </w:del>
    </w:p>
    <w:p w14:paraId="1BF2A94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del w:id="62" w:author="AOC" w:date="2026-03-18T10:22:47Z"/>
          <w:rFonts w:hint="eastAsia" w:ascii="方正仿宋_GBK" w:hAnsi="方正仿宋_GBK" w:eastAsia="方正仿宋_GBK" w:cs="方正仿宋_GBK"/>
          <w:sz w:val="28"/>
          <w:szCs w:val="28"/>
          <w:lang w:eastAsia="zh-CN"/>
        </w:rPr>
      </w:pPr>
      <w:del w:id="63" w:author="AOC" w:date="2026-03-18T10:22:47Z">
        <w:r>
          <w:rPr>
            <w:rFonts w:hint="eastAsia" w:ascii="方正仿宋_GBK" w:hAnsi="方正仿宋_GBK" w:eastAsia="方正仿宋_GBK" w:cs="方正仿宋_GBK"/>
            <w:sz w:val="28"/>
            <w:szCs w:val="28"/>
          </w:rPr>
          <w:delText>（一）招聘原则</w:delText>
        </w:r>
      </w:del>
    </w:p>
    <w:p w14:paraId="6CB1A94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del w:id="64" w:author="AOC" w:date="2026-03-18T10:22:47Z"/>
          <w:rFonts w:hint="eastAsia" w:ascii="方正仿宋_GBK" w:hAnsi="方正仿宋_GBK" w:eastAsia="方正仿宋_GBK" w:cs="方正仿宋_GBK"/>
          <w:sz w:val="28"/>
          <w:szCs w:val="28"/>
          <w:lang w:eastAsia="zh-CN"/>
        </w:rPr>
      </w:pPr>
      <w:del w:id="65" w:author="AOC" w:date="2026-03-18T10:22:47Z">
        <w:r>
          <w:rPr>
            <w:rFonts w:hint="eastAsia" w:ascii="方正仿宋_GBK" w:hAnsi="方正仿宋_GBK" w:eastAsia="方正仿宋_GBK" w:cs="方正仿宋_GBK"/>
            <w:sz w:val="28"/>
            <w:szCs w:val="28"/>
          </w:rPr>
          <w:delText>1.全面考察与重点考察相结合</w:delText>
        </w:r>
      </w:del>
      <w:del w:id="66" w:author="AOC" w:date="2026-03-18T10:22:47Z">
        <w:r>
          <w:rPr>
            <w:rFonts w:hint="eastAsia" w:ascii="方正仿宋_GBK" w:hAnsi="方正仿宋_GBK" w:eastAsia="方正仿宋_GBK" w:cs="方正仿宋_GBK"/>
            <w:sz w:val="28"/>
            <w:szCs w:val="28"/>
            <w:lang w:eastAsia="zh-CN"/>
          </w:rPr>
          <w:delText>。</w:delText>
        </w:r>
      </w:del>
    </w:p>
    <w:p w14:paraId="21A7ADD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del w:id="67" w:author="AOC" w:date="2026-03-18T10:22:47Z"/>
          <w:rFonts w:hint="eastAsia" w:ascii="方正仿宋_GBK" w:hAnsi="方正仿宋_GBK" w:eastAsia="方正仿宋_GBK" w:cs="方正仿宋_GBK"/>
          <w:sz w:val="28"/>
          <w:szCs w:val="28"/>
          <w:lang w:eastAsia="zh-CN"/>
        </w:rPr>
      </w:pPr>
      <w:del w:id="68" w:author="AOC" w:date="2026-03-18T10:22:47Z">
        <w:r>
          <w:rPr>
            <w:rFonts w:hint="eastAsia" w:ascii="方正仿宋_GBK" w:hAnsi="方正仿宋_GBK" w:eastAsia="方正仿宋_GBK" w:cs="方正仿宋_GBK"/>
            <w:sz w:val="28"/>
            <w:szCs w:val="28"/>
          </w:rPr>
          <w:delText>2.客观公正</w:delText>
        </w:r>
      </w:del>
      <w:del w:id="69" w:author="AOC" w:date="2026-03-18T10:22:47Z">
        <w:r>
          <w:rPr>
            <w:rFonts w:hint="eastAsia" w:ascii="方正仿宋_GBK" w:hAnsi="方正仿宋_GBK" w:eastAsia="方正仿宋_GBK" w:cs="方正仿宋_GBK"/>
            <w:sz w:val="28"/>
            <w:szCs w:val="28"/>
            <w:lang w:eastAsia="zh-CN"/>
          </w:rPr>
          <w:delText>。</w:delText>
        </w:r>
      </w:del>
    </w:p>
    <w:p w14:paraId="07E0253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del w:id="70" w:author="AOC" w:date="2026-03-18T10:22:47Z"/>
          <w:rFonts w:hint="eastAsia" w:ascii="方正仿宋_GBK" w:hAnsi="方正仿宋_GBK" w:eastAsia="方正仿宋_GBK" w:cs="方正仿宋_GBK"/>
          <w:sz w:val="28"/>
          <w:szCs w:val="28"/>
          <w:lang w:eastAsia="zh-CN"/>
        </w:rPr>
      </w:pPr>
      <w:del w:id="71" w:author="AOC" w:date="2026-03-18T10:22:47Z">
        <w:r>
          <w:rPr>
            <w:rFonts w:hint="eastAsia" w:ascii="方正仿宋_GBK" w:hAnsi="方正仿宋_GBK" w:eastAsia="方正仿宋_GBK" w:cs="方正仿宋_GBK"/>
            <w:sz w:val="28"/>
            <w:szCs w:val="28"/>
          </w:rPr>
          <w:delText>3.内外结合</w:delText>
        </w:r>
      </w:del>
      <w:del w:id="72" w:author="AOC" w:date="2026-03-18T10:22:47Z">
        <w:r>
          <w:rPr>
            <w:rFonts w:hint="eastAsia" w:ascii="方正仿宋_GBK" w:hAnsi="方正仿宋_GBK" w:eastAsia="方正仿宋_GBK" w:cs="方正仿宋_GBK"/>
            <w:sz w:val="28"/>
            <w:szCs w:val="28"/>
            <w:lang w:eastAsia="zh-CN"/>
          </w:rPr>
          <w:delText>。</w:delText>
        </w:r>
      </w:del>
    </w:p>
    <w:p w14:paraId="0AEBBD3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del w:id="73" w:author="AOC" w:date="2026-03-18T10:22:47Z"/>
          <w:rFonts w:hint="eastAsia" w:ascii="方正仿宋_GBK" w:hAnsi="方正仿宋_GBK" w:eastAsia="方正仿宋_GBK" w:cs="方正仿宋_GBK"/>
          <w:sz w:val="28"/>
          <w:szCs w:val="28"/>
        </w:rPr>
      </w:pPr>
      <w:del w:id="74" w:author="AOC" w:date="2026-03-18T10:22:47Z">
        <w:r>
          <w:rPr>
            <w:rFonts w:hint="eastAsia" w:ascii="方正仿宋_GBK" w:hAnsi="方正仿宋_GBK" w:eastAsia="方正仿宋_GBK" w:cs="方正仿宋_GBK"/>
            <w:sz w:val="28"/>
            <w:szCs w:val="28"/>
          </w:rPr>
          <w:delText>4.回避原则。</w:delText>
        </w:r>
      </w:del>
    </w:p>
    <w:p w14:paraId="1851717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del w:id="75" w:author="AOC" w:date="2026-03-18T10:22:47Z"/>
          <w:rFonts w:hint="eastAsia" w:ascii="方正仿宋_GBK" w:hAnsi="方正仿宋_GBK" w:eastAsia="方正仿宋_GBK" w:cs="方正仿宋_GBK"/>
          <w:sz w:val="28"/>
          <w:szCs w:val="28"/>
          <w:lang w:eastAsia="zh-CN"/>
        </w:rPr>
      </w:pPr>
      <w:del w:id="76" w:author="AOC" w:date="2026-03-18T10:22:47Z">
        <w:r>
          <w:rPr>
            <w:rFonts w:hint="eastAsia" w:ascii="方正仿宋_GBK" w:hAnsi="方正仿宋_GBK" w:eastAsia="方正仿宋_GBK" w:cs="方正仿宋_GBK"/>
            <w:sz w:val="28"/>
            <w:szCs w:val="28"/>
          </w:rPr>
          <w:delText>（二）招聘实施</w:delText>
        </w:r>
      </w:del>
    </w:p>
    <w:p w14:paraId="42E40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77" w:author="AOC" w:date="2026-03-18T10:22:47Z"/>
          <w:rFonts w:hint="eastAsia" w:ascii="方正仿宋_GBK" w:hAnsi="方正仿宋_GBK" w:eastAsia="方正仿宋_GBK" w:cs="方正仿宋_GBK"/>
          <w:sz w:val="28"/>
          <w:szCs w:val="28"/>
          <w:lang w:eastAsia="zh-CN"/>
        </w:rPr>
      </w:pPr>
      <w:del w:id="78" w:author="AOC" w:date="2026-03-18T10:22:47Z">
        <w:r>
          <w:rPr>
            <w:rFonts w:hint="eastAsia" w:ascii="方正仿宋_GBK" w:hAnsi="方正仿宋_GBK" w:eastAsia="方正仿宋_GBK" w:cs="方正仿宋_GBK"/>
            <w:sz w:val="28"/>
            <w:szCs w:val="28"/>
          </w:rPr>
          <w:delText>通过</w:delText>
        </w:r>
      </w:del>
      <w:del w:id="79" w:author="AOC" w:date="2026-03-18T10:22:47Z">
        <w:r>
          <w:rPr>
            <w:rFonts w:hint="eastAsia" w:ascii="方正仿宋_GBK" w:hAnsi="方正仿宋_GBK" w:eastAsia="方正仿宋_GBK" w:cs="方正仿宋_GBK"/>
            <w:sz w:val="28"/>
            <w:szCs w:val="28"/>
            <w:lang w:val="en-US" w:eastAsia="zh-CN"/>
          </w:rPr>
          <w:delText>委托</w:delText>
        </w:r>
      </w:del>
      <w:del w:id="80" w:author="AOC" w:date="2026-03-18T10:22:47Z">
        <w:r>
          <w:rPr>
            <w:rFonts w:hint="eastAsia" w:ascii="方正仿宋_GBK" w:hAnsi="方正仿宋_GBK" w:eastAsia="方正仿宋_GBK" w:cs="方正仿宋_GBK"/>
            <w:sz w:val="28"/>
            <w:szCs w:val="28"/>
          </w:rPr>
          <w:delText>云南业图人力资源服务有限公司统一组织实施，包括报名与资格审查、面试、体检考察等全流程工作。</w:delText>
        </w:r>
      </w:del>
      <w:del w:id="81" w:author="AOC" w:date="2026-03-18T10:22:47Z">
        <w:r>
          <w:rPr>
            <w:rFonts w:hint="eastAsia" w:ascii="方正仿宋_GBK" w:hAnsi="方正仿宋_GBK" w:eastAsia="方正仿宋_GBK" w:cs="方正仿宋_GBK"/>
            <w:sz w:val="28"/>
            <w:szCs w:val="28"/>
            <w:lang w:val="en-US" w:eastAsia="zh-CN"/>
          </w:rPr>
          <w:delText>招聘人员分配到</w:delText>
        </w:r>
      </w:del>
      <w:del w:id="82" w:author="AOC" w:date="2026-03-18T10:22:47Z">
        <w:r>
          <w:rPr>
            <w:rFonts w:hint="eastAsia" w:ascii="方正仿宋_GBK" w:hAnsi="方正仿宋_GBK" w:eastAsia="方正仿宋_GBK" w:cs="方正仿宋_GBK"/>
            <w:sz w:val="28"/>
            <w:szCs w:val="28"/>
          </w:rPr>
          <w:delText>云南昭阳红智慧贸易有限公司、昭通现代农业科技有限公司</w:delText>
        </w:r>
      </w:del>
      <w:del w:id="83" w:author="AOC" w:date="2026-03-18T10:22:47Z">
        <w:r>
          <w:rPr>
            <w:rFonts w:hint="eastAsia" w:ascii="方正仿宋_GBK" w:hAnsi="方正仿宋_GBK" w:eastAsia="方正仿宋_GBK" w:cs="方正仿宋_GBK"/>
            <w:sz w:val="28"/>
            <w:szCs w:val="28"/>
            <w:lang w:val="en-US" w:eastAsia="zh-CN"/>
          </w:rPr>
          <w:delText>和</w:delText>
        </w:r>
      </w:del>
      <w:del w:id="84" w:author="AOC" w:date="2026-03-18T10:22:47Z">
        <w:r>
          <w:rPr>
            <w:rFonts w:hint="eastAsia" w:ascii="方正仿宋_GBK" w:hAnsi="方正仿宋_GBK" w:eastAsia="方正仿宋_GBK" w:cs="方正仿宋_GBK"/>
            <w:sz w:val="28"/>
            <w:szCs w:val="28"/>
          </w:rPr>
          <w:delText>昭通超越农业有限公司</w:delText>
        </w:r>
      </w:del>
      <w:del w:id="85" w:author="AOC" w:date="2026-03-18T10:22:47Z">
        <w:r>
          <w:rPr>
            <w:rFonts w:hint="eastAsia" w:ascii="方正仿宋_GBK" w:hAnsi="方正仿宋_GBK" w:eastAsia="方正仿宋_GBK" w:cs="方正仿宋_GBK"/>
            <w:sz w:val="28"/>
            <w:szCs w:val="28"/>
            <w:lang w:eastAsia="zh-CN"/>
          </w:rPr>
          <w:delText>。</w:delText>
        </w:r>
      </w:del>
    </w:p>
    <w:p w14:paraId="0414C4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86" w:author="AOC" w:date="2026-03-18T10:22:47Z"/>
          <w:rFonts w:hint="eastAsia" w:ascii="方正仿宋_GBK" w:hAnsi="方正仿宋_GBK" w:eastAsia="方正仿宋_GBK" w:cs="方正仿宋_GBK"/>
          <w:b w:val="0"/>
          <w:bCs w:val="0"/>
          <w:i w:val="0"/>
          <w:iCs w:val="0"/>
          <w:caps w:val="0"/>
          <w:color w:val="333333"/>
          <w:spacing w:val="0"/>
          <w:sz w:val="28"/>
          <w:szCs w:val="28"/>
        </w:rPr>
      </w:pPr>
      <w:del w:id="8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del w:id="8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三</w:delText>
        </w:r>
      </w:del>
      <w:del w:id="8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del w:id="9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招聘条件：</w:delText>
        </w:r>
      </w:del>
    </w:p>
    <w:p w14:paraId="454E27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91" w:author="AOC" w:date="2026-03-18T10:22:47Z"/>
          <w:rFonts w:hint="eastAsia" w:ascii="方正仿宋_GBK" w:hAnsi="方正仿宋_GBK" w:eastAsia="方正仿宋_GBK" w:cs="方正仿宋_GBK"/>
          <w:b w:val="0"/>
          <w:bCs w:val="0"/>
          <w:i w:val="0"/>
          <w:iCs w:val="0"/>
          <w:caps w:val="0"/>
          <w:color w:val="333333"/>
          <w:spacing w:val="0"/>
          <w:sz w:val="28"/>
          <w:szCs w:val="28"/>
        </w:rPr>
      </w:pPr>
      <w:del w:id="9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1.具有中华人民共和国国籍，拥护和遵守中华人民共和国宪法、</w:delText>
        </w:r>
      </w:del>
      <w:del w:id="9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法律法规</w:delText>
        </w:r>
      </w:del>
      <w:del w:id="9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，拥护中国共产党领导和社会主义制度；</w:delText>
        </w:r>
      </w:del>
    </w:p>
    <w:p w14:paraId="1A394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95" w:author="AOC" w:date="2026-03-18T10:22:47Z"/>
          <w:rFonts w:hint="eastAsia" w:ascii="方正仿宋_GBK" w:hAnsi="方正仿宋_GBK" w:eastAsia="方正仿宋_GBK" w:cs="方正仿宋_GBK"/>
          <w:b w:val="0"/>
          <w:bCs w:val="0"/>
          <w:i w:val="0"/>
          <w:iCs w:val="0"/>
          <w:caps w:val="0"/>
          <w:color w:val="333333"/>
          <w:spacing w:val="0"/>
          <w:sz w:val="28"/>
          <w:szCs w:val="28"/>
        </w:rPr>
      </w:pPr>
      <w:del w:id="9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2.具有良好的政治、业务素质和良好的道德品行，诚实守信，品行端正，具有良好的社会道德；</w:delText>
        </w:r>
      </w:del>
    </w:p>
    <w:p w14:paraId="029925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97" w:author="AOC" w:date="2026-03-18T10:22:47Z"/>
          <w:rFonts w:hint="eastAsia" w:ascii="方正仿宋_GBK" w:hAnsi="方正仿宋_GBK" w:eastAsia="方正仿宋_GBK" w:cs="方正仿宋_GBK"/>
          <w:b w:val="0"/>
          <w:bCs w:val="0"/>
          <w:i w:val="0"/>
          <w:iCs w:val="0"/>
          <w:caps w:val="0"/>
          <w:color w:val="333333"/>
          <w:spacing w:val="0"/>
          <w:sz w:val="28"/>
          <w:szCs w:val="28"/>
        </w:rPr>
      </w:pPr>
      <w:del w:id="9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3.具有正确鲜明的是非观；</w:delText>
        </w:r>
      </w:del>
    </w:p>
    <w:p w14:paraId="2BD9FC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99" w:author="AOC" w:date="2026-03-18T10:22:47Z"/>
          <w:rFonts w:hint="eastAsia" w:ascii="方正仿宋_GBK" w:hAnsi="方正仿宋_GBK" w:eastAsia="方正仿宋_GBK" w:cs="方正仿宋_GBK"/>
          <w:b w:val="0"/>
          <w:bCs w:val="0"/>
          <w:i w:val="0"/>
          <w:iCs w:val="0"/>
          <w:caps w:val="0"/>
          <w:color w:val="333333"/>
          <w:spacing w:val="0"/>
          <w:sz w:val="28"/>
          <w:szCs w:val="28"/>
        </w:rPr>
      </w:pPr>
      <w:del w:id="10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4.身体健康，口齿清楚，五官端正，具备健康良好的心理素质，具有正常履行岗位职责的身体条件；</w:delText>
        </w:r>
      </w:del>
    </w:p>
    <w:p w14:paraId="7B08F7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01" w:author="AOC" w:date="2026-03-18T10:22:47Z"/>
          <w:rFonts w:hint="eastAsia" w:ascii="方正仿宋_GBK" w:hAnsi="方正仿宋_GBK" w:eastAsia="方正仿宋_GBK" w:cs="方正仿宋_GBK"/>
          <w:b w:val="0"/>
          <w:bCs w:val="0"/>
          <w:i w:val="0"/>
          <w:iCs w:val="0"/>
          <w:caps w:val="0"/>
          <w:color w:val="333333"/>
          <w:spacing w:val="0"/>
          <w:sz w:val="28"/>
          <w:szCs w:val="28"/>
        </w:rPr>
      </w:pPr>
      <w:del w:id="10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5.党政机关、企事业单位在职人员报名的，必须事先征得所在单位同意，并出具书面同意报名证明；</w:delText>
        </w:r>
      </w:del>
    </w:p>
    <w:p w14:paraId="0D53ED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03" w:author="AOC" w:date="2026-03-18T10:22:47Z"/>
          <w:rFonts w:hint="eastAsia" w:ascii="方正仿宋_GBK" w:hAnsi="方正仿宋_GBK" w:eastAsia="方正仿宋_GBK" w:cs="方正仿宋_GBK"/>
          <w:b w:val="0"/>
          <w:bCs w:val="0"/>
          <w:i w:val="0"/>
          <w:iCs w:val="0"/>
          <w:caps w:val="0"/>
          <w:color w:val="333333"/>
          <w:spacing w:val="0"/>
          <w:sz w:val="28"/>
          <w:szCs w:val="28"/>
        </w:rPr>
      </w:pPr>
      <w:del w:id="10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6.具有较强的工作责任心、团队合作精神、服务意识和创新意识，能服从和适应公司工作安排；</w:delText>
        </w:r>
      </w:del>
    </w:p>
    <w:p w14:paraId="423E4A5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del w:id="105" w:author="AOC" w:date="2026-03-18T10:22:47Z"/>
          <w:rFonts w:hint="eastAsia" w:ascii="方正仿宋_GBK" w:hAnsi="方正仿宋_GBK" w:eastAsia="方正仿宋_GBK" w:cs="方正仿宋_GBK"/>
          <w:b w:val="0"/>
          <w:bCs w:val="0"/>
          <w:i w:val="0"/>
          <w:iCs w:val="0"/>
          <w:caps w:val="0"/>
          <w:color w:val="333333"/>
          <w:spacing w:val="0"/>
          <w:sz w:val="28"/>
          <w:szCs w:val="28"/>
        </w:rPr>
      </w:pPr>
      <w:del w:id="10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7.</w:delText>
        </w:r>
      </w:del>
      <w:del w:id="107" w:author="AOC" w:date="2026-03-18T10:22:47Z">
        <w:r>
          <w:rPr>
            <w:rFonts w:hint="eastAsia" w:ascii="方正仿宋_GBK" w:hAnsi="方正仿宋_GBK" w:eastAsia="方正仿宋_GBK" w:cs="方正仿宋_GBK"/>
            <w:sz w:val="28"/>
            <w:szCs w:val="28"/>
          </w:rPr>
          <w:delText>具有较突出的工作业绩，熟悉现代企业管理，具备较强的决策判断、经营管理、沟通协调及应急处置能力；</w:delText>
        </w:r>
      </w:del>
    </w:p>
    <w:p w14:paraId="4ADC5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08" w:author="AOC" w:date="2026-03-18T10:22:47Z"/>
          <w:rFonts w:hint="eastAsia" w:ascii="方正仿宋_GBK" w:hAnsi="方正仿宋_GBK" w:eastAsia="方正仿宋_GBK" w:cs="方正仿宋_GBK"/>
          <w:b w:val="0"/>
          <w:bCs w:val="0"/>
          <w:i w:val="0"/>
          <w:iCs w:val="0"/>
          <w:caps w:val="0"/>
          <w:color w:val="333333"/>
          <w:spacing w:val="0"/>
          <w:sz w:val="28"/>
          <w:szCs w:val="28"/>
        </w:rPr>
      </w:pPr>
      <w:del w:id="10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具有下列情况之一的人员，不得报名：</w:delText>
        </w:r>
      </w:del>
    </w:p>
    <w:p w14:paraId="53A1D4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10" w:author="AOC" w:date="2026-03-18T10:22:47Z"/>
          <w:rFonts w:hint="eastAsia" w:ascii="方正仿宋_GBK" w:hAnsi="方正仿宋_GBK" w:eastAsia="方正仿宋_GBK" w:cs="方正仿宋_GBK"/>
          <w:b w:val="0"/>
          <w:bCs w:val="0"/>
          <w:i w:val="0"/>
          <w:iCs w:val="0"/>
          <w:caps w:val="0"/>
          <w:color w:val="333333"/>
          <w:spacing w:val="0"/>
          <w:sz w:val="28"/>
          <w:szCs w:val="28"/>
        </w:rPr>
      </w:pPr>
      <w:del w:id="11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1.被开除中国共产党党籍，</w:delText>
        </w:r>
      </w:del>
      <w:ins w:id="112" w:author="大漠" w:date="2026-03-17T17:14:25Z">
        <w:del w:id="11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11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因涉嫌违纪违法正在接受审计、纪律监察审查</w:delText>
        </w:r>
      </w:del>
      <w:del w:id="11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，或者</w:delText>
        </w:r>
      </w:del>
      <w:del w:id="11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涉嫌犯罪，司法程序尚未终结的人员；</w:delText>
        </w:r>
      </w:del>
    </w:p>
    <w:p w14:paraId="1DA5A1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17" w:author="AOC" w:date="2026-03-18T10:22:47Z"/>
          <w:rFonts w:hint="eastAsia" w:ascii="方正仿宋_GBK" w:hAnsi="方正仿宋_GBK" w:eastAsia="方正仿宋_GBK" w:cs="方正仿宋_GBK"/>
          <w:b w:val="0"/>
          <w:bCs w:val="0"/>
          <w:i w:val="0"/>
          <w:iCs w:val="0"/>
          <w:caps w:val="0"/>
          <w:color w:val="333333"/>
          <w:spacing w:val="0"/>
          <w:sz w:val="28"/>
          <w:szCs w:val="28"/>
        </w:rPr>
      </w:pPr>
      <w:del w:id="11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2.曾因违法犯罪受过刑事处罚，被开除中国共产党党籍，被依法列为失信联合惩戒对象，被开除公职的人员；</w:delText>
        </w:r>
      </w:del>
    </w:p>
    <w:p w14:paraId="7EA8D7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19" w:author="AOC" w:date="2026-03-18T10:22:47Z"/>
          <w:rFonts w:hint="eastAsia" w:ascii="方正仿宋_GBK" w:hAnsi="方正仿宋_GBK" w:eastAsia="方正仿宋_GBK" w:cs="方正仿宋_GBK"/>
          <w:b w:val="0"/>
          <w:bCs w:val="0"/>
          <w:i w:val="0"/>
          <w:iCs w:val="0"/>
          <w:caps w:val="0"/>
          <w:color w:val="333333"/>
          <w:spacing w:val="0"/>
          <w:sz w:val="28"/>
          <w:szCs w:val="28"/>
        </w:rPr>
      </w:pPr>
      <w:del w:id="12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3.属于刑事案件被告人、犯罪嫌疑人，司法机关尚未撤销案件、检察机关尚未作出不起诉决定或人民法院尚未宣告无罪的人员；</w:delText>
        </w:r>
      </w:del>
    </w:p>
    <w:p w14:paraId="7808F0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21" w:author="AOC" w:date="2026-03-18T10:22:47Z"/>
          <w:rFonts w:hint="eastAsia" w:ascii="方正仿宋_GBK" w:hAnsi="方正仿宋_GBK" w:eastAsia="方正仿宋_GBK" w:cs="方正仿宋_GBK"/>
          <w:b w:val="0"/>
          <w:bCs w:val="0"/>
          <w:i w:val="0"/>
          <w:iCs w:val="0"/>
          <w:caps w:val="0"/>
          <w:color w:val="333333"/>
          <w:spacing w:val="0"/>
          <w:sz w:val="28"/>
          <w:szCs w:val="28"/>
        </w:rPr>
      </w:pPr>
      <w:del w:id="12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4.尚未解除党纪、政务处分或正在接受纪律审查的</w:delText>
        </w:r>
      </w:del>
      <w:ins w:id="123" w:author="大漠" w:date="2026-03-17T17:10:28Z">
        <w:del w:id="12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人员。</w:delText>
          </w:r>
        </w:del>
      </w:ins>
      <w:del w:id="12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人员</w:delText>
        </w:r>
      </w:del>
    </w:p>
    <w:p w14:paraId="2A60A7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26" w:author="AOC" w:date="2026-03-18T10:22:47Z"/>
          <w:rFonts w:hint="eastAsia" w:ascii="方正仿宋_GBK" w:hAnsi="方正仿宋_GBK" w:eastAsia="方正仿宋_GBK" w:cs="方正仿宋_GBK"/>
          <w:b w:val="0"/>
          <w:bCs w:val="0"/>
          <w:i w:val="0"/>
          <w:iCs w:val="0"/>
          <w:caps w:val="0"/>
          <w:color w:val="333333"/>
          <w:spacing w:val="0"/>
          <w:sz w:val="28"/>
          <w:szCs w:val="28"/>
        </w:rPr>
      </w:pPr>
      <w:del w:id="12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5.</w:delText>
        </w:r>
      </w:del>
      <w:ins w:id="128" w:author="大漠" w:date="2026-03-17T17:15:04Z">
        <w:del w:id="12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在校学生（应届毕业生除外）</w:delText>
          </w:r>
        </w:del>
      </w:ins>
      <w:del w:id="13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在读的非应届毕业生；</w:delText>
        </w:r>
      </w:del>
    </w:p>
    <w:p w14:paraId="725952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31" w:author="AOC" w:date="2026-03-18T10:22:47Z"/>
          <w:rFonts w:hint="eastAsia" w:ascii="方正仿宋_GBK" w:hAnsi="方正仿宋_GBK" w:eastAsia="方正仿宋_GBK" w:cs="方正仿宋_GBK"/>
          <w:b w:val="0"/>
          <w:bCs w:val="0"/>
          <w:i w:val="0"/>
          <w:iCs w:val="0"/>
          <w:caps w:val="0"/>
          <w:color w:val="333333"/>
          <w:spacing w:val="0"/>
          <w:sz w:val="28"/>
          <w:szCs w:val="28"/>
        </w:rPr>
      </w:pPr>
      <w:del w:id="13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6.</w:delText>
        </w:r>
      </w:del>
      <w:ins w:id="133" w:author="大漠" w:date="2026-03-17T17:15:26Z">
        <w:del w:id="13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曾因严重违反招考纪律被有权机关认定并受到处罚，依据国家、省、市相关规定不得录用的人员</w:delText>
          </w:r>
        </w:del>
      </w:ins>
      <w:del w:id="13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被有权机关认定存在舞弊等严重违反招考纪律的行为受到处罚，依据国家、省、市相关规定不得录用的人员；</w:delText>
        </w:r>
      </w:del>
    </w:p>
    <w:p w14:paraId="679E3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36" w:author="AOC" w:date="2026-03-18T10:22:47Z"/>
          <w:rFonts w:hint="eastAsia" w:ascii="方正仿宋_GBK" w:hAnsi="方正仿宋_GBK" w:eastAsia="方正仿宋_GBK" w:cs="方正仿宋_GBK"/>
          <w:b w:val="0"/>
          <w:bCs w:val="0"/>
          <w:i w:val="0"/>
          <w:iCs w:val="0"/>
          <w:caps w:val="0"/>
          <w:color w:val="333333"/>
          <w:spacing w:val="0"/>
          <w:sz w:val="28"/>
          <w:szCs w:val="28"/>
        </w:rPr>
      </w:pPr>
      <w:del w:id="13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7.录用后构成回避关系的人员；</w:delText>
        </w:r>
      </w:del>
    </w:p>
    <w:p w14:paraId="6F494B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38" w:author="AOC" w:date="2026-03-18T10:22:47Z"/>
          <w:rFonts w:hint="eastAsia" w:ascii="方正仿宋_GBK" w:hAnsi="方正仿宋_GBK" w:eastAsia="方正仿宋_GBK" w:cs="方正仿宋_GBK"/>
          <w:b w:val="0"/>
          <w:bCs w:val="0"/>
          <w:i w:val="0"/>
          <w:iCs w:val="0"/>
          <w:caps w:val="0"/>
          <w:color w:val="333333"/>
          <w:spacing w:val="0"/>
          <w:sz w:val="28"/>
          <w:szCs w:val="28"/>
        </w:rPr>
      </w:pPr>
      <w:del w:id="13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8.现役军人；</w:delText>
        </w:r>
      </w:del>
    </w:p>
    <w:p w14:paraId="62849D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40" w:author="AOC" w:date="2026-03-18T10:22:47Z"/>
          <w:rFonts w:hint="eastAsia" w:ascii="方正仿宋_GBK" w:hAnsi="方正仿宋_GBK" w:eastAsia="方正仿宋_GBK" w:cs="方正仿宋_GBK"/>
          <w:b w:val="0"/>
          <w:bCs w:val="0"/>
          <w:i w:val="0"/>
          <w:iCs w:val="0"/>
          <w:caps w:val="0"/>
          <w:color w:val="333333"/>
          <w:spacing w:val="0"/>
          <w:sz w:val="28"/>
          <w:szCs w:val="28"/>
          <w:shd w:val="clear" w:fill="FFFFFF"/>
        </w:rPr>
      </w:pPr>
      <w:del w:id="14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9.法律法规规定不得招录的其他情形人员；</w:delText>
        </w:r>
      </w:del>
    </w:p>
    <w:p w14:paraId="30D0D3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42" w:author="AOC" w:date="2026-03-18T10:22:47Z"/>
          <w:rFonts w:hint="eastAsia" w:ascii="方正仿宋_GBK" w:hAnsi="方正仿宋_GBK" w:eastAsia="方正仿宋_GBK" w:cs="方正仿宋_GBK"/>
          <w:b w:val="0"/>
          <w:bCs w:val="0"/>
          <w:i w:val="0"/>
          <w:iCs w:val="0"/>
          <w:caps w:val="0"/>
          <w:color w:val="333333"/>
          <w:spacing w:val="0"/>
          <w:sz w:val="28"/>
          <w:szCs w:val="28"/>
        </w:rPr>
      </w:pPr>
      <w:del w:id="14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（四）招聘程序</w:delText>
        </w:r>
      </w:del>
    </w:p>
    <w:p w14:paraId="4648B7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44" w:author="AOC" w:date="2026-03-18T10:22:47Z"/>
          <w:rFonts w:hint="eastAsia" w:ascii="方正仿宋_GBK" w:hAnsi="方正仿宋_GBK" w:eastAsia="方正仿宋_GBK" w:cs="方正仿宋_GBK"/>
          <w:b w:val="0"/>
          <w:bCs w:val="0"/>
          <w:i w:val="0"/>
          <w:iCs w:val="0"/>
          <w:caps w:val="0"/>
          <w:color w:val="333333"/>
          <w:spacing w:val="0"/>
          <w:sz w:val="28"/>
          <w:szCs w:val="28"/>
        </w:rPr>
      </w:pPr>
      <w:del w:id="14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本次招聘程序包括发布招聘公告</w:delText>
        </w:r>
      </w:del>
      <w:ins w:id="146" w:author="大漠" w:date="2026-03-17T17:24:07Z">
        <w:del w:id="14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14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w:delText>
        </w:r>
      </w:del>
      <w:ins w:id="149" w:author="大漠" w:date="2026-03-17T17:10:28Z">
        <w:del w:id="15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报名</w:delText>
          </w:r>
        </w:del>
      </w:ins>
      <w:del w:id="15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报名及资格审查、组织面试、考察与体检、确定拟录用人员及公示等</w:delText>
        </w:r>
      </w:del>
      <w:del w:id="15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程序</w:delText>
        </w:r>
      </w:del>
      <w:del w:id="15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。为确保招聘过程的客观公正，由云南业图人力资源服务有限公司组织实施发布招聘公告、报名及资格审查、组织面试、</w:delText>
        </w:r>
      </w:del>
      <w:del w:id="154" w:author="AOC" w:date="2026-03-18T10:22:47Z">
        <w:r>
          <w:rPr>
            <w:rFonts w:hint="eastAsia" w:ascii="方正仿宋_GBK" w:hAnsi="方正仿宋_GBK" w:eastAsia="方正仿宋_GBK" w:cs="方正仿宋_GBK"/>
            <w:sz w:val="28"/>
            <w:szCs w:val="28"/>
          </w:rPr>
          <w:delText>背景调查</w:delText>
        </w:r>
      </w:del>
      <w:del w:id="15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、公示</w:delText>
        </w:r>
      </w:del>
      <w:del w:id="15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del w:id="15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录用、入职</w:delText>
        </w:r>
      </w:del>
      <w:del w:id="15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等环节。</w:delText>
        </w:r>
      </w:del>
    </w:p>
    <w:p w14:paraId="64CDEF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59" w:author="AOC" w:date="2026-03-18T10:22:47Z"/>
          <w:rFonts w:hint="eastAsia" w:ascii="方正仿宋_GBK" w:hAnsi="方正仿宋_GBK" w:eastAsia="方正仿宋_GBK" w:cs="方正仿宋_GBK"/>
          <w:b w:val="0"/>
          <w:bCs w:val="0"/>
          <w:i w:val="0"/>
          <w:iCs w:val="0"/>
          <w:caps w:val="0"/>
          <w:color w:val="333333"/>
          <w:spacing w:val="0"/>
          <w:sz w:val="28"/>
          <w:szCs w:val="28"/>
        </w:rPr>
      </w:pPr>
      <w:del w:id="16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1.发布招聘公告</w:delText>
        </w:r>
      </w:del>
    </w:p>
    <w:p w14:paraId="1986E3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61" w:author="AOC" w:date="2026-03-18T10:22:47Z"/>
          <w:rFonts w:hint="eastAsia" w:ascii="方正仿宋_GBK" w:hAnsi="方正仿宋_GBK" w:eastAsia="方正仿宋_GBK" w:cs="方正仿宋_GBK"/>
          <w:b w:val="0"/>
          <w:bCs w:val="0"/>
          <w:i w:val="0"/>
          <w:iCs w:val="0"/>
          <w:caps w:val="0"/>
          <w:color w:val="333333"/>
          <w:spacing w:val="0"/>
          <w:sz w:val="28"/>
          <w:szCs w:val="28"/>
        </w:rPr>
      </w:pPr>
      <w:del w:id="16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本次招聘信息在业图人力网统一发布。</w:delText>
        </w:r>
      </w:del>
    </w:p>
    <w:p w14:paraId="3305F1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63" w:author="AOC" w:date="2026-03-18T10:22:47Z"/>
          <w:rFonts w:hint="eastAsia" w:ascii="方正仿宋_GBK" w:hAnsi="方正仿宋_GBK" w:eastAsia="方正仿宋_GBK" w:cs="方正仿宋_GBK"/>
          <w:b w:val="0"/>
          <w:bCs w:val="0"/>
          <w:i w:val="0"/>
          <w:iCs w:val="0"/>
          <w:caps w:val="0"/>
          <w:color w:val="333333"/>
          <w:spacing w:val="0"/>
          <w:sz w:val="28"/>
          <w:szCs w:val="28"/>
        </w:rPr>
      </w:pPr>
      <w:del w:id="16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云南业图人力资源服务有限公司网站：</w:delText>
        </w:r>
      </w:del>
      <w:del w:id="165" w:author="AOC" w:date="2026-03-18T10:22:47Z">
        <w:r>
          <w:rPr>
            <w:rFonts w:hint="eastAsia" w:ascii="方正仿宋_GBK" w:hAnsi="方正仿宋_GBK" w:eastAsia="方正仿宋_GBK" w:cs="方正仿宋_GBK"/>
            <w:b w:val="0"/>
            <w:bCs w:val="0"/>
            <w:i w:val="0"/>
            <w:iCs w:val="0"/>
            <w:caps w:val="0"/>
            <w:spacing w:val="0"/>
            <w:sz w:val="28"/>
            <w:szCs w:val="28"/>
            <w:shd w:val="clear" w:fill="FFFFFF"/>
          </w:rPr>
          <w:fldChar w:fldCharType="begin"/>
        </w:r>
      </w:del>
      <w:del w:id="166" w:author="AOC" w:date="2026-03-18T10:22:47Z">
        <w:r>
          <w:rPr>
            <w:rFonts w:hint="eastAsia" w:ascii="方正仿宋_GBK" w:hAnsi="方正仿宋_GBK" w:eastAsia="方正仿宋_GBK" w:cs="方正仿宋_GBK"/>
            <w:b w:val="0"/>
            <w:bCs w:val="0"/>
            <w:i w:val="0"/>
            <w:iCs w:val="0"/>
            <w:caps w:val="0"/>
            <w:spacing w:val="0"/>
            <w:sz w:val="28"/>
            <w:szCs w:val="28"/>
            <w:shd w:val="clear" w:fill="FFFFFF"/>
          </w:rPr>
          <w:delInstrText xml:space="preserve"> HYPERLINK "http://www.ynyetu.com/" </w:delInstrText>
        </w:r>
      </w:del>
      <w:del w:id="167" w:author="AOC" w:date="2026-03-18T10:22:47Z">
        <w:r>
          <w:rPr>
            <w:rFonts w:hint="eastAsia" w:ascii="方正仿宋_GBK" w:hAnsi="方正仿宋_GBK" w:eastAsia="方正仿宋_GBK" w:cs="方正仿宋_GBK"/>
            <w:b w:val="0"/>
            <w:bCs w:val="0"/>
            <w:i w:val="0"/>
            <w:iCs w:val="0"/>
            <w:caps w:val="0"/>
            <w:spacing w:val="0"/>
            <w:sz w:val="28"/>
            <w:szCs w:val="28"/>
            <w:shd w:val="clear" w:fill="FFFFFF"/>
          </w:rPr>
          <w:fldChar w:fldCharType="separate"/>
        </w:r>
      </w:del>
      <w:del w:id="168" w:author="AOC" w:date="2026-03-18T10:22:47Z">
        <w:r>
          <w:rPr>
            <w:rStyle w:val="7"/>
            <w:rFonts w:hint="eastAsia" w:ascii="方正仿宋_GBK" w:hAnsi="方正仿宋_GBK" w:eastAsia="方正仿宋_GBK" w:cs="方正仿宋_GBK"/>
            <w:b w:val="0"/>
            <w:bCs w:val="0"/>
            <w:i w:val="0"/>
            <w:iCs w:val="0"/>
            <w:caps w:val="0"/>
            <w:spacing w:val="0"/>
            <w:sz w:val="28"/>
            <w:szCs w:val="28"/>
            <w:shd w:val="clear" w:fill="FFFFFF"/>
          </w:rPr>
          <w:delText>www.ynyetu.com</w:delText>
        </w:r>
      </w:del>
      <w:del w:id="169" w:author="AOC" w:date="2026-03-18T10:22:47Z">
        <w:r>
          <w:rPr>
            <w:rFonts w:hint="eastAsia" w:ascii="方正仿宋_GBK" w:hAnsi="方正仿宋_GBK" w:eastAsia="方正仿宋_GBK" w:cs="方正仿宋_GBK"/>
            <w:b w:val="0"/>
            <w:bCs w:val="0"/>
            <w:i w:val="0"/>
            <w:iCs w:val="0"/>
            <w:caps w:val="0"/>
            <w:spacing w:val="0"/>
            <w:sz w:val="28"/>
            <w:szCs w:val="28"/>
            <w:shd w:val="clear" w:fill="FFFFFF"/>
          </w:rPr>
          <w:fldChar w:fldCharType="end"/>
        </w:r>
      </w:del>
    </w:p>
    <w:p w14:paraId="41E124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70" w:author="AOC" w:date="2026-03-18T10:22:47Z"/>
          <w:rFonts w:hint="eastAsia" w:ascii="方正仿宋_GBK" w:hAnsi="方正仿宋_GBK" w:eastAsia="方正仿宋_GBK" w:cs="方正仿宋_GBK"/>
          <w:b w:val="0"/>
          <w:bCs w:val="0"/>
          <w:i w:val="0"/>
          <w:iCs w:val="0"/>
          <w:caps w:val="0"/>
          <w:color w:val="333333"/>
          <w:spacing w:val="0"/>
          <w:sz w:val="28"/>
          <w:szCs w:val="28"/>
        </w:rPr>
      </w:pPr>
      <w:del w:id="17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联系人：</w:delText>
        </w:r>
      </w:del>
      <w:del w:id="17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赵</w:delText>
        </w:r>
      </w:del>
      <w:del w:id="17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老师</w:delText>
        </w:r>
      </w:del>
    </w:p>
    <w:p w14:paraId="5F6091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74" w:author="AOC" w:date="2026-03-18T10:22:47Z"/>
          <w:rFonts w:hint="default" w:ascii="方正仿宋_GBK" w:hAnsi="方正仿宋_GBK" w:eastAsia="方正仿宋_GBK" w:cs="方正仿宋_GBK"/>
          <w:b w:val="0"/>
          <w:bCs w:val="0"/>
          <w:i w:val="0"/>
          <w:iCs w:val="0"/>
          <w:caps w:val="0"/>
          <w:color w:val="333333"/>
          <w:spacing w:val="0"/>
          <w:sz w:val="28"/>
          <w:szCs w:val="28"/>
          <w:lang w:val="en-US" w:eastAsia="zh-CN"/>
        </w:rPr>
      </w:pPr>
      <w:del w:id="17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联系电话：</w:delText>
        </w:r>
      </w:del>
      <w:del w:id="176" w:author="AOC" w:date="2026-03-18T10:22:47Z">
        <w:r>
          <w:rPr>
            <w:rFonts w:hint="eastAsia" w:ascii="方正仿宋_GBK" w:hAnsi="方正仿宋_GBK" w:eastAsia="方正仿宋_GBK" w:cs="方正仿宋_GBK"/>
            <w:b w:val="0"/>
            <w:bCs w:val="0"/>
            <w:i w:val="0"/>
            <w:iCs w:val="0"/>
            <w:caps w:val="0"/>
            <w:spacing w:val="0"/>
            <w:sz w:val="28"/>
            <w:szCs w:val="28"/>
            <w:shd w:val="clear" w:fill="FFFFFF"/>
          </w:rPr>
          <w:fldChar w:fldCharType="begin"/>
        </w:r>
      </w:del>
      <w:del w:id="177" w:author="AOC" w:date="2026-03-18T10:22:47Z">
        <w:r>
          <w:rPr>
            <w:rFonts w:hint="eastAsia" w:ascii="方正仿宋_GBK" w:hAnsi="方正仿宋_GBK" w:eastAsia="方正仿宋_GBK" w:cs="方正仿宋_GBK"/>
            <w:b w:val="0"/>
            <w:bCs w:val="0"/>
            <w:i w:val="0"/>
            <w:iCs w:val="0"/>
            <w:caps w:val="0"/>
            <w:spacing w:val="0"/>
            <w:sz w:val="28"/>
            <w:szCs w:val="28"/>
            <w:shd w:val="clear" w:fill="FFFFFF"/>
          </w:rPr>
          <w:delInstrText xml:space="preserve"> HYPERLINK "http://www.ynyetu.com/article/tel:0870-2868911" </w:delInstrText>
        </w:r>
      </w:del>
      <w:del w:id="178" w:author="AOC" w:date="2026-03-18T10:22:47Z">
        <w:r>
          <w:rPr>
            <w:rFonts w:hint="eastAsia" w:ascii="方正仿宋_GBK" w:hAnsi="方正仿宋_GBK" w:eastAsia="方正仿宋_GBK" w:cs="方正仿宋_GBK"/>
            <w:b w:val="0"/>
            <w:bCs w:val="0"/>
            <w:i w:val="0"/>
            <w:iCs w:val="0"/>
            <w:caps w:val="0"/>
            <w:spacing w:val="0"/>
            <w:sz w:val="28"/>
            <w:szCs w:val="28"/>
            <w:shd w:val="clear" w:fill="FFFFFF"/>
          </w:rPr>
          <w:fldChar w:fldCharType="separate"/>
        </w:r>
      </w:del>
      <w:del w:id="179" w:author="AOC" w:date="2026-03-18T10:22:47Z">
        <w:r>
          <w:rPr>
            <w:rStyle w:val="7"/>
            <w:rFonts w:hint="eastAsia" w:ascii="方正仿宋_GBK" w:hAnsi="方正仿宋_GBK" w:eastAsia="方正仿宋_GBK" w:cs="方正仿宋_GBK"/>
            <w:b w:val="0"/>
            <w:bCs w:val="0"/>
            <w:i w:val="0"/>
            <w:iCs w:val="0"/>
            <w:caps w:val="0"/>
            <w:spacing w:val="0"/>
            <w:sz w:val="28"/>
            <w:szCs w:val="28"/>
            <w:shd w:val="clear" w:fill="FFFFFF"/>
          </w:rPr>
          <w:delText>0870-2868911</w:delText>
        </w:r>
      </w:del>
      <w:del w:id="180" w:author="AOC" w:date="2026-03-18T10:22:47Z">
        <w:r>
          <w:rPr>
            <w:rFonts w:hint="eastAsia" w:ascii="方正仿宋_GBK" w:hAnsi="方正仿宋_GBK" w:eastAsia="方正仿宋_GBK" w:cs="方正仿宋_GBK"/>
            <w:b w:val="0"/>
            <w:bCs w:val="0"/>
            <w:i w:val="0"/>
            <w:iCs w:val="0"/>
            <w:caps w:val="0"/>
            <w:spacing w:val="0"/>
            <w:sz w:val="28"/>
            <w:szCs w:val="28"/>
            <w:shd w:val="clear" w:fill="FFFFFF"/>
          </w:rPr>
          <w:fldChar w:fldCharType="end"/>
        </w:r>
      </w:del>
      <w:del w:id="18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（9:00-12:00；14:00-1</w:delText>
        </w:r>
      </w:del>
      <w:del w:id="18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7</w:delText>
        </w:r>
      </w:del>
      <w:del w:id="18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w:delText>
        </w:r>
      </w:del>
      <w:del w:id="18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3</w:delText>
        </w:r>
      </w:del>
      <w:del w:id="18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0）</w:delText>
        </w:r>
      </w:del>
      <w:del w:id="186" w:author="AOC" w:date="2026-03-18T10:22:47Z">
        <w:r>
          <w:rPr>
            <w:rFonts w:hint="eastAsia" w:ascii="方正仿宋_GBK" w:hAnsi="方正仿宋_GBK" w:eastAsia="方正仿宋_GBK" w:cs="方正仿宋_GBK"/>
            <w:b w:val="0"/>
            <w:bCs w:val="0"/>
            <w:i w:val="0"/>
            <w:iCs w:val="0"/>
            <w:caps w:val="0"/>
            <w:spacing w:val="0"/>
            <w:sz w:val="28"/>
            <w:szCs w:val="28"/>
            <w:shd w:val="clear" w:fill="FFFFFF"/>
            <w:lang w:val="en-US" w:eastAsia="zh-CN"/>
          </w:rPr>
          <w:delText>13887046909</w:delText>
        </w:r>
      </w:del>
    </w:p>
    <w:p w14:paraId="373B01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87" w:author="AOC" w:date="2026-03-18T10:22:47Z"/>
          <w:rFonts w:hint="eastAsia" w:ascii="方正仿宋_GBK" w:hAnsi="方正仿宋_GBK" w:eastAsia="方正仿宋_GBK" w:cs="方正仿宋_GBK"/>
          <w:b w:val="0"/>
          <w:bCs w:val="0"/>
          <w:i w:val="0"/>
          <w:iCs w:val="0"/>
          <w:caps w:val="0"/>
          <w:color w:val="333333"/>
          <w:spacing w:val="0"/>
          <w:sz w:val="28"/>
          <w:szCs w:val="28"/>
        </w:rPr>
      </w:pPr>
      <w:ins w:id="188" w:author="大漠" w:date="2026-03-17T17:16:24Z">
        <w:del w:id="18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2</w:delText>
          </w:r>
        </w:del>
      </w:ins>
      <w:ins w:id="190" w:author="大漠" w:date="2026-03-17T17:16:25Z">
        <w:del w:id="19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w:delText>
          </w:r>
        </w:del>
      </w:ins>
      <w:del w:id="19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报名及资格审查</w:delText>
        </w:r>
      </w:del>
    </w:p>
    <w:p w14:paraId="3A02CC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193" w:author="AOC" w:date="2026-03-18T10:22:47Z"/>
          <w:rFonts w:hint="eastAsia" w:ascii="方正仿宋_GBK" w:hAnsi="方正仿宋_GBK" w:eastAsia="方正仿宋_GBK" w:cs="方正仿宋_GBK"/>
          <w:b w:val="0"/>
          <w:bCs w:val="0"/>
          <w:i w:val="0"/>
          <w:iCs w:val="0"/>
          <w:caps w:val="0"/>
          <w:color w:val="333333"/>
          <w:spacing w:val="0"/>
          <w:sz w:val="28"/>
          <w:szCs w:val="28"/>
        </w:rPr>
      </w:pPr>
      <w:del w:id="19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（1）报名时间：202</w:delText>
        </w:r>
      </w:del>
      <w:del w:id="19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6</w:delText>
        </w:r>
      </w:del>
      <w:del w:id="19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年</w:delText>
        </w:r>
      </w:del>
      <w:del w:id="19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3</w:delText>
        </w:r>
      </w:del>
      <w:del w:id="19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月</w:delText>
        </w:r>
      </w:del>
      <w:del w:id="19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18</w:delText>
        </w:r>
      </w:del>
      <w:del w:id="20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日至</w:delText>
        </w:r>
      </w:del>
      <w:del w:id="20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2026</w:delText>
        </w:r>
      </w:del>
      <w:del w:id="20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年</w:delText>
        </w:r>
      </w:del>
      <w:del w:id="20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3</w:delText>
        </w:r>
      </w:del>
      <w:del w:id="20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月</w:delText>
        </w:r>
      </w:del>
      <w:del w:id="20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31</w:delText>
        </w:r>
      </w:del>
      <w:del w:id="20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日</w:delText>
        </w:r>
      </w:del>
      <w:del w:id="20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18</w:delText>
        </w:r>
      </w:del>
      <w:del w:id="20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时</w:delText>
        </w:r>
      </w:del>
    </w:p>
    <w:p w14:paraId="5A1741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09" w:author="AOC" w:date="2026-03-18T10:22:47Z"/>
          <w:rFonts w:hint="eastAsia" w:ascii="方正仿宋_GBK" w:hAnsi="方正仿宋_GBK" w:eastAsia="方正仿宋_GBK" w:cs="方正仿宋_GBK"/>
          <w:b w:val="0"/>
          <w:bCs w:val="0"/>
          <w:i w:val="0"/>
          <w:iCs w:val="0"/>
          <w:caps w:val="0"/>
          <w:color w:val="333333"/>
          <w:spacing w:val="0"/>
          <w:sz w:val="28"/>
          <w:szCs w:val="28"/>
          <w:shd w:val="clear" w:fill="FFFFFF"/>
          <w:lang w:eastAsia="zh-CN"/>
        </w:rPr>
      </w:pPr>
      <w:del w:id="21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（2）报名方式：</w:delText>
        </w:r>
      </w:del>
      <w:del w:id="211" w:author="AOC" w:date="2026-03-18T10:22:47Z">
        <w:r>
          <w:rPr>
            <w:rFonts w:hint="eastAsia" w:ascii="方正仿宋_GBK" w:hAnsi="方正仿宋_GBK" w:eastAsia="方正仿宋_GBK" w:cs="方正仿宋_GBK"/>
            <w:sz w:val="28"/>
            <w:szCs w:val="28"/>
          </w:rPr>
          <w:delText>线上与线下相结合</w:delText>
        </w:r>
      </w:del>
      <w:del w:id="21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br w:type="textWrapping"/>
        </w:r>
      </w:del>
      <w:del w:id="21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 xml:space="preserve">    线上报名</w:delText>
        </w:r>
      </w:del>
      <w:del w:id="21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w:delText>
        </w:r>
      </w:del>
      <w:del w:id="21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考生将</w:delText>
        </w:r>
      </w:del>
      <w:del w:id="21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身份证、毕业证、相关岗位的资格证、学位证、学信网学历验证报告的扫描件</w:delText>
        </w:r>
      </w:del>
      <w:del w:id="21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del w:id="21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工作经历证明</w:delText>
        </w:r>
      </w:del>
      <w:del w:id="21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电子版资料各1份上传至</w:delText>
        </w:r>
      </w:del>
      <w:del w:id="22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公司邮箱</w:delText>
        </w:r>
      </w:del>
      <w:del w:id="22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fldChar w:fldCharType="begin"/>
        </w:r>
      </w:del>
      <w:del w:id="22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InstrText xml:space="preserve"> HYPERLINK "mailto:yetuhr@163.com" </w:delInstrText>
        </w:r>
      </w:del>
      <w:del w:id="22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fldChar w:fldCharType="separate"/>
        </w:r>
      </w:del>
      <w:del w:id="224" w:author="AOC" w:date="2026-03-18T10:22:47Z">
        <w:r>
          <w:rPr>
            <w:rStyle w:val="7"/>
            <w:rFonts w:hint="eastAsia" w:ascii="方正仿宋_GBK" w:hAnsi="方正仿宋_GBK" w:eastAsia="方正仿宋_GBK" w:cs="方正仿宋_GBK"/>
            <w:b w:val="0"/>
            <w:bCs w:val="0"/>
            <w:i w:val="0"/>
            <w:iCs w:val="0"/>
            <w:caps w:val="0"/>
            <w:spacing w:val="0"/>
            <w:sz w:val="28"/>
            <w:szCs w:val="28"/>
            <w:shd w:val="clear" w:fill="FFFFFF"/>
          </w:rPr>
          <w:delText>yetuhr@163.com</w:delText>
        </w:r>
      </w:del>
      <w:del w:id="22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fldChar w:fldCharType="end"/>
        </w:r>
      </w:del>
      <w:del w:id="22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p>
    <w:p w14:paraId="5AFB95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27" w:author="AOC" w:date="2026-03-18T10:22:47Z"/>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pPr>
      <w:ins w:id="228" w:author="大漠" w:date="2026-03-17T17:16:36Z">
        <w:del w:id="22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w:delText>
          </w:r>
        </w:del>
      </w:ins>
      <w:ins w:id="230" w:author="大漠" w:date="2026-03-17T17:16:37Z">
        <w:del w:id="23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3</w:delText>
          </w:r>
        </w:del>
      </w:ins>
      <w:ins w:id="232" w:author="大漠" w:date="2026-03-17T17:16:36Z">
        <w:del w:id="23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w:delText>
          </w:r>
        </w:del>
      </w:ins>
      <w:del w:id="23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线下报名：考生携带</w:delText>
        </w:r>
      </w:del>
      <w:del w:id="23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身份证、毕业证、相关岗位的资格证、学位证、学信网学历验证报告的扫描件</w:delText>
        </w:r>
      </w:del>
      <w:del w:id="23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del w:id="23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工作经历证明等原件和复印件到昭通市昭阳区迎丰路88号（昭通市人力资源产创培融合园二楼云南业图人力资源服务有限公司）报名。</w:delText>
        </w:r>
      </w:del>
    </w:p>
    <w:p w14:paraId="39F5F0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38" w:author="AOC" w:date="2026-03-18T10:22:47Z"/>
          <w:rFonts w:hint="eastAsia" w:ascii="方正仿宋_GBK" w:hAnsi="方正仿宋_GBK" w:eastAsia="方正仿宋_GBK" w:cs="方正仿宋_GBK"/>
          <w:b w:val="0"/>
          <w:bCs w:val="0"/>
          <w:i w:val="0"/>
          <w:iCs w:val="0"/>
          <w:caps w:val="0"/>
          <w:color w:val="333333"/>
          <w:spacing w:val="0"/>
          <w:sz w:val="28"/>
          <w:szCs w:val="28"/>
        </w:rPr>
      </w:pPr>
      <w:del w:id="23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（4）资格审查：云南业图人力资源服务有限公司对照报名条件和岗位任职资格进行简历筛选与资格初审，并以短信方式通知符合报名条件的应聘者参加面试，资格审核贯穿于招聘工作全过程。</w:delText>
        </w:r>
      </w:del>
    </w:p>
    <w:p w14:paraId="5134AC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40" w:author="AOC" w:date="2026-03-18T10:22:47Z"/>
          <w:rFonts w:hint="eastAsia" w:ascii="方正仿宋_GBK" w:hAnsi="方正仿宋_GBK" w:eastAsia="方正仿宋_GBK" w:cs="方正仿宋_GBK"/>
          <w:b w:val="0"/>
          <w:bCs w:val="0"/>
          <w:i w:val="0"/>
          <w:iCs w:val="0"/>
          <w:caps w:val="0"/>
          <w:color w:val="333333"/>
          <w:spacing w:val="0"/>
          <w:sz w:val="28"/>
          <w:szCs w:val="28"/>
          <w:highlight w:val="none"/>
        </w:rPr>
      </w:pPr>
      <w:del w:id="241"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rPr>
          <w:delText>3.组织面试</w:delText>
        </w:r>
      </w:del>
    </w:p>
    <w:p w14:paraId="0FE95D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42" w:author="AOC" w:date="2026-03-18T10:22:47Z"/>
          <w:rFonts w:hint="eastAsia" w:ascii="方正仿宋_GBK" w:hAnsi="方正仿宋_GBK" w:eastAsia="方正仿宋_GBK" w:cs="方正仿宋_GBK"/>
          <w:b w:val="0"/>
          <w:bCs w:val="0"/>
          <w:i w:val="0"/>
          <w:iCs w:val="0"/>
          <w:caps w:val="0"/>
          <w:color w:val="333333"/>
          <w:spacing w:val="0"/>
          <w:sz w:val="28"/>
          <w:szCs w:val="28"/>
          <w:highlight w:val="none"/>
        </w:rPr>
      </w:pPr>
      <w:del w:id="243"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rPr>
          <w:delText>面试由首轮面试和复试两轮构成，均实行100分制量化评分，首轮面试成绩按照3:1比例从高到低择优进入复试；最终按照综合</w:delText>
        </w:r>
      </w:del>
      <w:ins w:id="244" w:author="大漠" w:date="2026-03-17T17:10:28Z">
        <w:del w:id="245"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lang w:eastAsia="zh-CN"/>
            </w:rPr>
            <w:delText>成绩</w:delText>
          </w:r>
        </w:del>
      </w:ins>
      <w:del w:id="246"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rPr>
          <w:delText>成绩的排名录取，综合成绩总分为100分，综合成绩=首轮面试占比50%+复试占比50%。</w:delText>
        </w:r>
      </w:del>
    </w:p>
    <w:p w14:paraId="6883CF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47" w:author="AOC" w:date="2026-03-18T10:22:47Z"/>
          <w:rFonts w:hint="eastAsia" w:ascii="方正仿宋_GBK" w:hAnsi="方正仿宋_GBK" w:eastAsia="方正仿宋_GBK" w:cs="方正仿宋_GBK"/>
          <w:b w:val="0"/>
          <w:bCs w:val="0"/>
          <w:i w:val="0"/>
          <w:iCs w:val="0"/>
          <w:caps w:val="0"/>
          <w:color w:val="333333"/>
          <w:spacing w:val="0"/>
          <w:sz w:val="28"/>
          <w:szCs w:val="28"/>
        </w:rPr>
      </w:pPr>
      <w:del w:id="24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本次招聘设置综合成绩最低控制分数为</w:delText>
        </w:r>
      </w:del>
      <w:del w:id="24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7</w:delText>
        </w:r>
      </w:del>
      <w:del w:id="25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0分，达不到最低控制分数的将不</w:delText>
        </w:r>
      </w:del>
      <w:del w:id="25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被招</w:delText>
        </w:r>
      </w:del>
      <w:del w:id="25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聘录用。</w:delText>
        </w:r>
      </w:del>
    </w:p>
    <w:p w14:paraId="09F167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53" w:author="AOC" w:date="2026-03-18T10:22:47Z"/>
          <w:rFonts w:hint="eastAsia" w:ascii="方正仿宋_GBK" w:hAnsi="方正仿宋_GBK" w:eastAsia="方正仿宋_GBK" w:cs="方正仿宋_GBK"/>
          <w:b w:val="0"/>
          <w:bCs w:val="0"/>
          <w:i w:val="0"/>
          <w:iCs w:val="0"/>
          <w:caps w:val="0"/>
          <w:color w:val="333333"/>
          <w:spacing w:val="0"/>
          <w:sz w:val="28"/>
          <w:szCs w:val="28"/>
        </w:rPr>
      </w:pPr>
      <w:ins w:id="254" w:author="大漠" w:date="2026-03-17T17:24:07Z">
        <w:del w:id="25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（1）</w:delText>
          </w:r>
        </w:del>
      </w:ins>
      <w:del w:id="25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（1）首轮面试</w:delText>
        </w:r>
      </w:del>
    </w:p>
    <w:p w14:paraId="66CE2E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57" w:author="AOC" w:date="2026-03-18T10:22:47Z"/>
          <w:rFonts w:hint="eastAsia" w:ascii="方正仿宋_GBK" w:hAnsi="方正仿宋_GBK" w:eastAsia="方正仿宋_GBK" w:cs="方正仿宋_GBK"/>
          <w:b w:val="0"/>
          <w:bCs w:val="0"/>
          <w:i w:val="0"/>
          <w:iCs w:val="0"/>
          <w:caps w:val="0"/>
          <w:color w:val="333333"/>
          <w:spacing w:val="0"/>
          <w:sz w:val="28"/>
          <w:szCs w:val="28"/>
        </w:rPr>
      </w:pPr>
      <w:del w:id="25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①面试的时间、地点以业图人力网首轮面试通知为准，如有变化，将由云南业图人力资源服务</w:delText>
        </w:r>
      </w:del>
      <w:ins w:id="259" w:author="大漠" w:date="2026-03-17T17:24:07Z">
        <w:del w:id="26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有限公司</w:delText>
          </w:r>
        </w:del>
      </w:ins>
      <w:del w:id="26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有限公司</w:delText>
        </w:r>
      </w:del>
      <w:ins w:id="262" w:author="大漠" w:date="2026-03-17T17:10:28Z">
        <w:del w:id="26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以短信</w:delText>
          </w:r>
        </w:del>
      </w:ins>
      <w:del w:id="26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短信方式通知。</w:delText>
        </w:r>
      </w:del>
    </w:p>
    <w:p w14:paraId="366BA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65" w:author="AOC" w:date="2026-03-18T10:22:47Z"/>
          <w:rFonts w:hint="eastAsia" w:ascii="方正仿宋_GBK" w:hAnsi="方正仿宋_GBK" w:eastAsia="方正仿宋_GBK" w:cs="方正仿宋_GBK"/>
          <w:b w:val="0"/>
          <w:bCs w:val="0"/>
          <w:i w:val="0"/>
          <w:iCs w:val="0"/>
          <w:caps w:val="0"/>
          <w:color w:val="333333"/>
          <w:spacing w:val="0"/>
          <w:sz w:val="28"/>
          <w:szCs w:val="28"/>
        </w:rPr>
      </w:pPr>
      <w:del w:id="26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②首轮面试采取现场问答方式，首轮面试主要内容</w:delText>
        </w:r>
      </w:del>
      <w:ins w:id="267" w:author="大漠" w:date="2026-03-17T17:10:28Z">
        <w:del w:id="26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由</w:delText>
          </w:r>
        </w:del>
      </w:ins>
      <w:del w:id="26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以云南业图人力资源服务有限公司拟定。</w:delText>
        </w:r>
      </w:del>
    </w:p>
    <w:p w14:paraId="059D5B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70" w:author="AOC" w:date="2026-03-18T10:22:47Z"/>
          <w:rFonts w:hint="eastAsia" w:ascii="方正仿宋_GBK" w:hAnsi="方正仿宋_GBK" w:eastAsia="方正仿宋_GBK" w:cs="方正仿宋_GBK"/>
          <w:b w:val="0"/>
          <w:bCs w:val="0"/>
          <w:i w:val="0"/>
          <w:iCs w:val="0"/>
          <w:caps w:val="0"/>
          <w:color w:val="333333"/>
          <w:spacing w:val="0"/>
          <w:sz w:val="28"/>
          <w:szCs w:val="28"/>
        </w:rPr>
      </w:pPr>
      <w:del w:id="27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③复试采取现场问答方式，复试主要内容为公共基础知识和专业知识。</w:delText>
        </w:r>
      </w:del>
    </w:p>
    <w:p w14:paraId="55ADE7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72" w:author="AOC" w:date="2026-03-18T10:22:47Z"/>
          <w:rFonts w:hint="eastAsia" w:ascii="方正仿宋_GBK" w:hAnsi="方正仿宋_GBK" w:eastAsia="方正仿宋_GBK" w:cs="方正仿宋_GBK"/>
          <w:b w:val="0"/>
          <w:bCs w:val="0"/>
          <w:i w:val="0"/>
          <w:iCs w:val="0"/>
          <w:caps w:val="0"/>
          <w:color w:val="333333"/>
          <w:spacing w:val="0"/>
          <w:sz w:val="28"/>
          <w:szCs w:val="28"/>
        </w:rPr>
      </w:pPr>
      <w:del w:id="27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④</w:delText>
        </w:r>
      </w:del>
      <w:del w:id="27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通过资格审查的考生，进入首轮面试。</w:delText>
        </w:r>
      </w:del>
    </w:p>
    <w:p w14:paraId="59775F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75" w:author="AOC" w:date="2026-03-18T10:22:47Z"/>
          <w:rFonts w:hint="eastAsia" w:ascii="方正仿宋_GBK" w:hAnsi="方正仿宋_GBK" w:eastAsia="方正仿宋_GBK" w:cs="方正仿宋_GBK"/>
          <w:b w:val="0"/>
          <w:bCs w:val="0"/>
          <w:i w:val="0"/>
          <w:iCs w:val="0"/>
          <w:caps w:val="0"/>
          <w:color w:val="333333"/>
          <w:spacing w:val="0"/>
          <w:sz w:val="28"/>
          <w:szCs w:val="28"/>
        </w:rPr>
      </w:pPr>
      <w:ins w:id="276" w:author="大漠" w:date="2026-03-17T17:24:07Z">
        <w:del w:id="27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③</w:delText>
          </w:r>
        </w:del>
      </w:ins>
      <w:ins w:id="278" w:author="鹏飞" w:date="2026-03-18T09:20:40Z">
        <w:del w:id="27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ins w:id="280" w:author="鹏飞" w:date="2026-03-18T09:20:42Z">
        <w:del w:id="28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2</w:delText>
          </w:r>
        </w:del>
      </w:ins>
      <w:ins w:id="282" w:author="鹏飞" w:date="2026-03-18T09:20:40Z">
        <w:del w:id="28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28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（2）复试</w:delText>
        </w:r>
      </w:del>
    </w:p>
    <w:p w14:paraId="416E1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285" w:author="AOC" w:date="2026-03-18T10:22:47Z"/>
          <w:rFonts w:hint="eastAsia" w:ascii="方正仿宋_GBK" w:hAnsi="方正仿宋_GBK" w:eastAsia="方正仿宋_GBK" w:cs="方正仿宋_GBK"/>
          <w:b w:val="0"/>
          <w:bCs w:val="0"/>
          <w:i w:val="0"/>
          <w:iCs w:val="0"/>
          <w:caps w:val="0"/>
          <w:color w:val="333333"/>
          <w:spacing w:val="0"/>
          <w:sz w:val="28"/>
          <w:szCs w:val="28"/>
        </w:rPr>
      </w:pPr>
      <w:del w:id="28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①首轮面试结束后，由云南业图人力资源服务有限公司根据每个岗位首轮面试成绩排名，按照首轮面试</w:delText>
        </w:r>
      </w:del>
      <w:ins w:id="287" w:author="大漠" w:date="2026-03-17T17:10:28Z">
        <w:del w:id="28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成绩</w:delText>
          </w:r>
        </w:del>
      </w:ins>
      <w:del w:id="28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成绩比例从高到低择优</w:delText>
        </w:r>
      </w:del>
      <w:ins w:id="290" w:author="大漠" w:date="2026-03-17T17:10:28Z">
        <w:del w:id="29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确定进入</w:delText>
          </w:r>
        </w:del>
      </w:ins>
      <w:del w:id="29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进入复试</w:delText>
        </w:r>
      </w:del>
      <w:ins w:id="293" w:author="大漠" w:date="2026-03-17T17:10:28Z">
        <w:del w:id="29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的人员；若首轮</w:delText>
          </w:r>
        </w:del>
      </w:ins>
      <w:del w:id="29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；首轮面试成绩相同、排名相同，</w:delText>
        </w:r>
      </w:del>
      <w:ins w:id="296" w:author="大漠" w:date="2026-03-17T17:10:28Z">
        <w:del w:id="29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则并列</w:delText>
          </w:r>
        </w:del>
      </w:ins>
      <w:del w:id="29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并列进入复试</w:delText>
        </w:r>
      </w:del>
      <w:ins w:id="299" w:author="大漠" w:date="2026-03-17T17:10:28Z">
        <w:del w:id="30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30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。并由云南业图人力资源服务有限公司</w:delText>
        </w:r>
      </w:del>
      <w:ins w:id="302" w:author="大漠" w:date="2026-03-17T17:10:28Z">
        <w:del w:id="30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将以</w:delText>
          </w:r>
        </w:del>
      </w:ins>
      <w:del w:id="30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以短信方式通知复试时间、地点，以及资格复审等相关事项。本次首轮面试成绩和拟进入复试的人选将在云南业图人力资源服务有限公司首页官网上公示，公示时间为3个工作日</w:delText>
        </w:r>
      </w:del>
      <w:ins w:id="305" w:author="大漠" w:date="2026-03-17T17:24:07Z">
        <w:del w:id="30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30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，应聘者在资格复审时出现因个人原因自愿放弃、未在规定的时间内参加复试及资格复审不合格等情况的</w:delText>
        </w:r>
      </w:del>
      <w:ins w:id="308" w:author="大漠" w:date="2026-03-17T17:24:07Z">
        <w:del w:id="30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，视为</w:delText>
          </w:r>
        </w:del>
      </w:ins>
      <w:del w:id="31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视为主动放弃或取消复试资格</w:delText>
        </w:r>
      </w:del>
      <w:ins w:id="311" w:author="大漠" w:date="2026-03-17T17:24:07Z">
        <w:del w:id="31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31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，因应聘者主动放弃、取消复试资格等原因达不到复试最低比例的，按首轮面试成绩从高到低依次递补</w:delText>
        </w:r>
      </w:del>
      <w:ins w:id="314" w:author="大漠" w:date="2026-03-17T17:24:07Z">
        <w:del w:id="31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31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，依次递补2批次后仍未达到复试最低比例</w:delText>
        </w:r>
      </w:del>
      <w:ins w:id="317" w:author="大漠" w:date="2026-03-17T17:24:07Z">
        <w:del w:id="31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的</w:delText>
          </w:r>
        </w:del>
      </w:ins>
      <w:del w:id="31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的情况，将取消该岗位的复试。</w:delText>
        </w:r>
      </w:del>
    </w:p>
    <w:p w14:paraId="209CE8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20" w:author="AOC" w:date="2026-03-18T10:22:47Z"/>
          <w:rFonts w:hint="eastAsia" w:ascii="方正仿宋_GBK" w:hAnsi="方正仿宋_GBK" w:eastAsia="方正仿宋_GBK" w:cs="方正仿宋_GBK"/>
          <w:b w:val="0"/>
          <w:bCs w:val="0"/>
          <w:i w:val="0"/>
          <w:iCs w:val="0"/>
          <w:caps w:val="0"/>
          <w:color w:val="333333"/>
          <w:spacing w:val="0"/>
          <w:sz w:val="28"/>
          <w:szCs w:val="28"/>
        </w:rPr>
      </w:pPr>
      <w:del w:id="32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②复试的时间、地点：以云南业图人力资源服务有限公司通知为准，如有变化，将由云南业图人力资源服务有限公司以短信方式通知。</w:delText>
        </w:r>
      </w:del>
    </w:p>
    <w:p w14:paraId="74FF9C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22" w:author="AOC" w:date="2026-03-18T10:22:47Z"/>
          <w:rFonts w:hint="eastAsia" w:ascii="方正仿宋_GBK" w:hAnsi="方正仿宋_GBK" w:eastAsia="方正仿宋_GBK" w:cs="方正仿宋_GBK"/>
          <w:b w:val="0"/>
          <w:bCs w:val="0"/>
          <w:i w:val="0"/>
          <w:iCs w:val="0"/>
          <w:caps w:val="0"/>
          <w:color w:val="333333"/>
          <w:spacing w:val="0"/>
          <w:sz w:val="28"/>
          <w:szCs w:val="28"/>
        </w:rPr>
      </w:pPr>
      <w:del w:id="32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③复试开始前，应聘者须提供本人应聘相关岗位所需包括但</w:delText>
        </w:r>
      </w:del>
      <w:del w:id="32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不</w:delText>
        </w:r>
      </w:del>
      <w:del w:id="32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限于相关证书、证件原件资料等，由云南业图人力资源服务有限公司开展资格复审工作。本次招聘复试将采取半结构化复试，</w:delText>
        </w:r>
      </w:del>
      <w:ins w:id="326" w:author="大漠" w:date="2026-03-17T17:18:53Z">
        <w:del w:id="32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复试主要考察报考岗位相关专业知识及综合能力</w:delText>
          </w:r>
        </w:del>
      </w:ins>
      <w:del w:id="32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复试内容为报考岗位相关专业知识。</w:delText>
        </w:r>
      </w:del>
    </w:p>
    <w:p w14:paraId="0F6EA3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29" w:author="AOC" w:date="2026-03-18T10:22:47Z"/>
          <w:rFonts w:hint="eastAsia" w:ascii="方正仿宋_GBK" w:hAnsi="方正仿宋_GBK" w:eastAsia="方正仿宋_GBK" w:cs="方正仿宋_GBK"/>
          <w:b w:val="0"/>
          <w:bCs w:val="0"/>
          <w:i w:val="0"/>
          <w:iCs w:val="0"/>
          <w:caps w:val="0"/>
          <w:color w:val="333333"/>
          <w:spacing w:val="0"/>
          <w:sz w:val="28"/>
          <w:szCs w:val="28"/>
        </w:rPr>
      </w:pPr>
      <w:del w:id="33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④复试评委全部由第三方专业评委（省人力资源协会考官库随机抽选）组成</w:delText>
        </w:r>
      </w:del>
      <w:ins w:id="331" w:author="大漠" w:date="2026-03-17T17:10:28Z">
        <w:del w:id="33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，由</w:delText>
          </w:r>
        </w:del>
      </w:ins>
      <w:del w:id="33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，昭通超越农业有限公司进行现场监督复试。</w:delText>
        </w:r>
      </w:del>
    </w:p>
    <w:p w14:paraId="1EBA14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34" w:author="AOC" w:date="2026-03-18T10:22:47Z"/>
          <w:rFonts w:hint="eastAsia" w:ascii="方正仿宋_GBK" w:hAnsi="方正仿宋_GBK" w:eastAsia="方正仿宋_GBK" w:cs="方正仿宋_GBK"/>
          <w:b w:val="0"/>
          <w:bCs w:val="0"/>
          <w:i w:val="0"/>
          <w:iCs w:val="0"/>
          <w:caps w:val="0"/>
          <w:color w:val="333333"/>
          <w:spacing w:val="0"/>
          <w:sz w:val="28"/>
          <w:szCs w:val="28"/>
        </w:rPr>
      </w:pPr>
      <w:del w:id="33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⑤应聘者未在规定的时间内参加复试的视为主动放弃，因应聘人员主动放弃等原因达不到复试最低比例的，按首轮面试成绩从高到低依次递补。</w:delText>
        </w:r>
      </w:del>
    </w:p>
    <w:p w14:paraId="3F5083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36" w:author="AOC" w:date="2026-03-18T10:22:47Z"/>
          <w:rFonts w:hint="eastAsia" w:ascii="方正仿宋_GBK" w:hAnsi="方正仿宋_GBK" w:eastAsia="方正仿宋_GBK" w:cs="方正仿宋_GBK"/>
          <w:b w:val="0"/>
          <w:bCs w:val="0"/>
          <w:i w:val="0"/>
          <w:iCs w:val="0"/>
          <w:caps w:val="0"/>
          <w:color w:val="333333"/>
          <w:spacing w:val="0"/>
          <w:sz w:val="28"/>
          <w:szCs w:val="28"/>
        </w:rPr>
      </w:pPr>
      <w:del w:id="33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⑥复试考核小组全体人员对该岗位的复试人员进行书面的复试评分，去掉一个最高分和一个最低分后，对复试者进行综合评分，</w:delText>
        </w:r>
      </w:del>
      <w:ins w:id="338" w:author="大漠" w:date="2026-03-17T17:19:41Z">
        <w:del w:id="33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按</w:delText>
          </w:r>
        </w:del>
      </w:ins>
      <w:ins w:id="340" w:author="大漠" w:date="2026-03-17T17:19:41Z">
        <w:del w:id="341" w:author="AOC" w:date="2026-03-18T10:22:47Z">
          <w:r>
            <w:rPr>
              <w:rFonts w:hint="default" w:ascii="方正仿宋_GBK" w:hAnsi="方正仿宋_GBK" w:eastAsia="方正仿宋_GBK" w:cs="方正仿宋_GBK"/>
              <w:b w:val="0"/>
              <w:bCs w:val="0"/>
              <w:i w:val="0"/>
              <w:iCs w:val="0"/>
              <w:caps w:val="0"/>
              <w:color w:val="333333"/>
              <w:spacing w:val="0"/>
              <w:sz w:val="28"/>
              <w:szCs w:val="28"/>
              <w:shd w:val="clear" w:fill="FFFFFF"/>
              <w:lang w:val="en-US"/>
            </w:rPr>
            <w:delText>综合</w:delText>
          </w:r>
        </w:del>
      </w:ins>
      <w:ins w:id="342" w:author="鹏飞" w:date="2026-03-18T09:44:41Z">
        <w:del w:id="34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复试</w:delText>
          </w:r>
        </w:del>
      </w:ins>
      <w:ins w:id="344" w:author="大漠" w:date="2026-03-17T17:19:41Z">
        <w:del w:id="34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成绩从高到低确定进入考察和体检的人选，人数与拟招聘岗位人数比例为</w:delText>
          </w:r>
        </w:del>
      </w:ins>
      <w:ins w:id="346" w:author="大漠" w:date="2026-03-17T17:19:43Z">
        <w:del w:id="347" w:author="AOC" w:date="2026-03-18T10:22:47Z">
          <w:r>
            <w:rPr>
              <w:rFonts w:hint="default" w:ascii="方正仿宋_GBK" w:hAnsi="方正仿宋_GBK" w:eastAsia="方正仿宋_GBK" w:cs="方正仿宋_GBK"/>
              <w:b w:val="0"/>
              <w:bCs w:val="0"/>
              <w:i w:val="0"/>
              <w:iCs w:val="0"/>
              <w:caps w:val="0"/>
              <w:color w:val="333333"/>
              <w:spacing w:val="0"/>
              <w:sz w:val="28"/>
              <w:szCs w:val="28"/>
              <w:shd w:val="clear" w:fill="FFFFFF"/>
              <w:lang w:val="en-US" w:eastAsia="zh-CN"/>
            </w:rPr>
            <w:delText>3</w:delText>
          </w:r>
        </w:del>
      </w:ins>
      <w:ins w:id="348" w:author="鹏飞" w:date="2026-03-18T09:44:52Z">
        <w:del w:id="34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2</w:delText>
          </w:r>
        </w:del>
      </w:ins>
      <w:ins w:id="350" w:author="大漠" w:date="2026-03-17T17:19:41Z">
        <w:del w:id="35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w:delText>
          </w:r>
        </w:del>
      </w:ins>
      <w:del w:id="35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得分最高的前六名进入资格终审与公示和体检。</w:delText>
        </w:r>
      </w:del>
    </w:p>
    <w:p w14:paraId="6D95D4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53" w:author="AOC" w:date="2026-03-18T10:22:47Z"/>
          <w:rFonts w:hint="eastAsia" w:ascii="方正仿宋_GBK" w:hAnsi="方正仿宋_GBK" w:eastAsia="方正仿宋_GBK" w:cs="方正仿宋_GBK"/>
          <w:b w:val="0"/>
          <w:bCs w:val="0"/>
          <w:i w:val="0"/>
          <w:iCs w:val="0"/>
          <w:caps w:val="0"/>
          <w:color w:val="333333"/>
          <w:spacing w:val="0"/>
          <w:sz w:val="28"/>
          <w:szCs w:val="28"/>
        </w:rPr>
      </w:pPr>
      <w:del w:id="35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4.考察与体检</w:delText>
        </w:r>
      </w:del>
    </w:p>
    <w:p w14:paraId="6CD1FE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55" w:author="AOC" w:date="2026-03-18T10:22:47Z"/>
          <w:rFonts w:hint="eastAsia" w:ascii="方正仿宋_GBK" w:hAnsi="方正仿宋_GBK" w:eastAsia="方正仿宋_GBK" w:cs="方正仿宋_GBK"/>
          <w:b w:val="0"/>
          <w:bCs w:val="0"/>
          <w:i w:val="0"/>
          <w:iCs w:val="0"/>
          <w:caps w:val="0"/>
          <w:color w:val="333333"/>
          <w:spacing w:val="0"/>
          <w:sz w:val="28"/>
          <w:szCs w:val="28"/>
        </w:rPr>
      </w:pPr>
      <w:del w:id="35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根据岗位的综合成绩，按照考察人数与拟招聘人数1:1的比例，从高到低依次确定考察人选，若出现综合成绩并列的情况，则按照复试成绩从高到低依次确定考察人选，综合成绩和拟进入考察人选将在云南业图人力资源服务有限公司首页官网上公示，公示时间为3个工作日。</w:delText>
        </w:r>
      </w:del>
    </w:p>
    <w:p w14:paraId="45FCA9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57" w:author="AOC" w:date="2026-03-18T10:22:47Z"/>
          <w:rFonts w:hint="eastAsia" w:ascii="方正仿宋_GBK" w:hAnsi="方正仿宋_GBK" w:eastAsia="方正仿宋_GBK" w:cs="方正仿宋_GBK"/>
          <w:b w:val="0"/>
          <w:bCs w:val="0"/>
          <w:i w:val="0"/>
          <w:iCs w:val="0"/>
          <w:caps w:val="0"/>
          <w:color w:val="333333"/>
          <w:spacing w:val="0"/>
          <w:sz w:val="28"/>
          <w:szCs w:val="28"/>
        </w:rPr>
      </w:pPr>
      <w:del w:id="35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（2）考察</w:delText>
        </w:r>
      </w:del>
      <w:ins w:id="359" w:author="大漠" w:date="2026-03-17T17:10:28Z">
        <w:del w:id="36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主要</w:delText>
          </w:r>
        </w:del>
      </w:ins>
      <w:ins w:id="361" w:author="大漠" w:date="2026-03-17T17:21:12Z">
        <w:del w:id="362" w:author="AOC" w:date="2026-03-18T10:22:47Z">
          <w:r>
            <w:rPr>
              <w:rFonts w:hint="eastAsia" w:ascii="方正仿宋_GBK" w:hAnsi="方正仿宋_GBK" w:eastAsia="方正仿宋_GBK" w:cs="方正仿宋_GBK"/>
              <w:color w:val="333333"/>
              <w:sz w:val="28"/>
              <w:szCs w:val="28"/>
              <w:shd w:val="clear" w:fill="FFFFFF"/>
              <w:rPrChange w:id="363" w:author="大漠" w:date="2026-03-17T17:21:12Z">
                <w:rPr>
                  <w:rFonts w:hint="eastAsia"/>
                </w:rPr>
              </w:rPrChange>
            </w:rPr>
            <w:delText>通过核实拟录用人选是否有违法乱纪行为、查询征信报告及其他不良记录等方式进行</w:delText>
          </w:r>
        </w:del>
      </w:ins>
      <w:del w:id="36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主要通过从拟录用人选是否有违法乱纪行为、征信报告其他不良记录等方面进行。</w:delText>
        </w:r>
      </w:del>
    </w:p>
    <w:p w14:paraId="447F7E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67" w:author="AOC" w:date="2026-03-18T10:22:47Z"/>
          <w:rFonts w:hint="eastAsia" w:ascii="方正仿宋_GBK" w:hAnsi="方正仿宋_GBK" w:eastAsia="方正仿宋_GBK" w:cs="方正仿宋_GBK"/>
          <w:b w:val="0"/>
          <w:bCs w:val="0"/>
          <w:i w:val="0"/>
          <w:iCs w:val="0"/>
          <w:caps w:val="0"/>
          <w:color w:val="333333"/>
          <w:spacing w:val="0"/>
          <w:sz w:val="28"/>
          <w:szCs w:val="28"/>
        </w:rPr>
      </w:pPr>
      <w:del w:id="36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3）考察合格的，应聘者体检标准应参照《公务员录用体检通用标准（试行）》（2016年12月30日修订）及相关规定执行，具体体检时效性、医疗机构资质及复检、补检等有关事宜参照云南省就业工作指导小组办公室《关于进一步规范求职体检结果互认的通知》相关规定执行，复检、补检只有一次机会，并以复检、补检结果为最终体检结果，体检费用由应聘者个人承担。</w:delText>
        </w:r>
      </w:del>
    </w:p>
    <w:p w14:paraId="133570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69" w:author="AOC" w:date="2026-03-18T10:22:47Z"/>
          <w:rFonts w:hint="eastAsia" w:ascii="方正仿宋_GBK" w:hAnsi="方正仿宋_GBK" w:eastAsia="方正仿宋_GBK" w:cs="方正仿宋_GBK"/>
          <w:b w:val="0"/>
          <w:bCs w:val="0"/>
          <w:i w:val="0"/>
          <w:iCs w:val="0"/>
          <w:caps w:val="0"/>
          <w:color w:val="333333"/>
          <w:spacing w:val="0"/>
          <w:sz w:val="28"/>
          <w:szCs w:val="28"/>
        </w:rPr>
      </w:pPr>
      <w:ins w:id="370" w:author="大漠" w:date="2026-03-17T17:24:07Z">
        <w:del w:id="37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（4）</w:delText>
          </w:r>
        </w:del>
      </w:ins>
      <w:del w:id="37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（4）若应聘人员</w:delText>
        </w:r>
      </w:del>
      <w:ins w:id="373" w:author="大漠" w:date="2026-03-17T17:10:28Z">
        <w:del w:id="37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在考察</w:delText>
          </w:r>
        </w:del>
      </w:ins>
      <w:del w:id="37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考察和体检任一环节不合格或自愿</w:delText>
        </w:r>
      </w:del>
      <w:ins w:id="376" w:author="大漠" w:date="2026-03-17T17:10:28Z">
        <w:del w:id="37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放弃</w:delText>
          </w:r>
        </w:del>
      </w:ins>
      <w:del w:id="37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放弃的情况，按复试综合成绩从高到低依次递补，依次递补2批次后仍未</w:delText>
        </w:r>
      </w:del>
      <w:ins w:id="379" w:author="大漠" w:date="2026-03-17T17:10:28Z">
        <w:del w:id="38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达到</w:delText>
          </w:r>
        </w:del>
      </w:ins>
      <w:del w:id="38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到达考察人数与拟招聘人数1:1比例的岗位不再递补，按实际进入人数开展后续程序。</w:delText>
        </w:r>
      </w:del>
    </w:p>
    <w:p w14:paraId="40DB54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82" w:author="AOC" w:date="2026-03-18T10:22:47Z"/>
          <w:rFonts w:hint="eastAsia" w:ascii="方正仿宋_GBK" w:hAnsi="方正仿宋_GBK" w:eastAsia="方正仿宋_GBK" w:cs="方正仿宋_GBK"/>
          <w:b w:val="0"/>
          <w:bCs w:val="0"/>
          <w:i w:val="0"/>
          <w:iCs w:val="0"/>
          <w:caps w:val="0"/>
          <w:color w:val="333333"/>
          <w:spacing w:val="0"/>
          <w:sz w:val="28"/>
          <w:szCs w:val="28"/>
        </w:rPr>
      </w:pPr>
      <w:del w:id="38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5.确定拟录用人员</w:delText>
        </w:r>
      </w:del>
    </w:p>
    <w:p w14:paraId="25BFB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84" w:author="AOC" w:date="2026-03-18T10:22:47Z"/>
          <w:rFonts w:hint="eastAsia" w:ascii="方正仿宋_GBK" w:hAnsi="方正仿宋_GBK" w:eastAsia="方正仿宋_GBK" w:cs="方正仿宋_GBK"/>
          <w:b w:val="0"/>
          <w:bCs w:val="0"/>
          <w:i w:val="0"/>
          <w:iCs w:val="0"/>
          <w:caps w:val="0"/>
          <w:color w:val="333333"/>
          <w:spacing w:val="0"/>
          <w:sz w:val="28"/>
          <w:szCs w:val="28"/>
        </w:rPr>
      </w:pPr>
      <w:del w:id="38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根据应聘者综合成绩、考察和体检等情况，经昭通超越农业有限公司择优决定拟录用建议人选名单，并在云南业图人力资源服务有限公司首页公示，公示期为3个工作日。</w:delText>
        </w:r>
      </w:del>
    </w:p>
    <w:p w14:paraId="0E96A4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86" w:author="AOC" w:date="2026-03-18T10:22:47Z"/>
          <w:rFonts w:hint="eastAsia" w:ascii="方正仿宋_GBK" w:hAnsi="方正仿宋_GBK" w:eastAsia="方正仿宋_GBK" w:cs="方正仿宋_GBK"/>
          <w:b w:val="0"/>
          <w:bCs w:val="0"/>
          <w:i w:val="0"/>
          <w:iCs w:val="0"/>
          <w:caps w:val="0"/>
          <w:color w:val="333333"/>
          <w:spacing w:val="0"/>
          <w:sz w:val="28"/>
          <w:szCs w:val="28"/>
        </w:rPr>
      </w:pPr>
      <w:ins w:id="387" w:author="大漠" w:date="2026-03-17T17:24:07Z">
        <w:del w:id="38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（五）</w:delText>
          </w:r>
        </w:del>
      </w:ins>
      <w:del w:id="38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（五）录用及入职办理</w:delText>
        </w:r>
      </w:del>
    </w:p>
    <w:p w14:paraId="67FE6A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90" w:author="AOC" w:date="2026-03-18T10:22:47Z"/>
          <w:rFonts w:hint="eastAsia" w:ascii="方正仿宋_GBK" w:hAnsi="方正仿宋_GBK" w:eastAsia="方正仿宋_GBK" w:cs="方正仿宋_GBK"/>
          <w:b w:val="0"/>
          <w:bCs w:val="0"/>
          <w:i w:val="0"/>
          <w:iCs w:val="0"/>
          <w:caps w:val="0"/>
          <w:color w:val="333333"/>
          <w:spacing w:val="0"/>
          <w:sz w:val="28"/>
          <w:szCs w:val="28"/>
        </w:rPr>
      </w:pPr>
      <w:del w:id="39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1.拟录用人员经公示无异议的，办理其录用手续，若无特殊原因，未在规定时间内报到或不能提供所需入职材料的，原则上不予录用。</w:delText>
        </w:r>
      </w:del>
    </w:p>
    <w:p w14:paraId="3FC58A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392" w:author="AOC" w:date="2026-03-18T10:22:47Z"/>
          <w:rFonts w:hint="eastAsia" w:ascii="方正仿宋_GBK" w:hAnsi="方正仿宋_GBK" w:eastAsia="方正仿宋_GBK" w:cs="方正仿宋_GBK"/>
          <w:b w:val="0"/>
          <w:bCs w:val="0"/>
          <w:i w:val="0"/>
          <w:iCs w:val="0"/>
          <w:caps w:val="0"/>
          <w:color w:val="333333"/>
          <w:spacing w:val="0"/>
          <w:sz w:val="28"/>
          <w:szCs w:val="28"/>
          <w:highlight w:val="none"/>
        </w:rPr>
      </w:pPr>
      <w:del w:id="393"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rPr>
          <w:delText>2.昭通超越农业有限公司与录用人员签订首次为期</w:delText>
        </w:r>
      </w:del>
      <w:del w:id="394"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lang w:val="en-US" w:eastAsia="zh-CN"/>
          </w:rPr>
          <w:delText>三</w:delText>
        </w:r>
      </w:del>
      <w:del w:id="395"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rPr>
          <w:delText>年的劳动合同，约定试用期为</w:delText>
        </w:r>
      </w:del>
      <w:del w:id="396"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lang w:val="en-US" w:eastAsia="zh-CN"/>
          </w:rPr>
          <w:delText>3</w:delText>
        </w:r>
      </w:del>
      <w:del w:id="397"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rPr>
          <w:delText>个月（试用期工资为</w:delText>
        </w:r>
      </w:del>
      <w:del w:id="398"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lang w:val="en-US" w:eastAsia="zh-CN"/>
          </w:rPr>
          <w:delText>基本薪酬</w:delText>
        </w:r>
      </w:del>
      <w:del w:id="399"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rPr>
          <w:delText>的</w:delText>
        </w:r>
      </w:del>
      <w:del w:id="400"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lang w:eastAsia="zh-CN"/>
          </w:rPr>
          <w:delText>80%</w:delText>
        </w:r>
      </w:del>
      <w:del w:id="401" w:author="AOC" w:date="2026-03-18T10:22:47Z">
        <w:r>
          <w:rPr>
            <w:rFonts w:hint="eastAsia" w:ascii="方正仿宋_GBK" w:hAnsi="方正仿宋_GBK" w:eastAsia="方正仿宋_GBK" w:cs="方正仿宋_GBK"/>
            <w:b w:val="0"/>
            <w:bCs w:val="0"/>
            <w:i w:val="0"/>
            <w:iCs w:val="0"/>
            <w:caps w:val="0"/>
            <w:color w:val="333333"/>
            <w:spacing w:val="0"/>
            <w:sz w:val="28"/>
            <w:szCs w:val="28"/>
            <w:highlight w:val="none"/>
            <w:shd w:val="clear" w:fill="FFFFFF"/>
          </w:rPr>
          <w:delText>），对拟录用人员实行试用期考核，经试用期考核后，仍不能胜任本岗位工作的，按照国家相关法律规定，予以解除劳动关系。</w:delText>
        </w:r>
      </w:del>
    </w:p>
    <w:p w14:paraId="1A4124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02" w:author="AOC" w:date="2026-03-18T10:22:47Z"/>
          <w:rFonts w:hint="eastAsia" w:ascii="方正仿宋_GBK" w:hAnsi="方正仿宋_GBK" w:eastAsia="方正仿宋_GBK" w:cs="方正仿宋_GBK"/>
          <w:b w:val="0"/>
          <w:bCs w:val="0"/>
          <w:i w:val="0"/>
          <w:iCs w:val="0"/>
          <w:caps w:val="0"/>
          <w:color w:val="333333"/>
          <w:spacing w:val="0"/>
          <w:sz w:val="28"/>
          <w:szCs w:val="28"/>
          <w:shd w:val="clear" w:fill="FFFFFF"/>
        </w:rPr>
      </w:pPr>
      <w:del w:id="40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3.薪酬待遇：见附件</w:delText>
        </w:r>
      </w:del>
      <w:del w:id="40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一</w:delText>
        </w:r>
      </w:del>
      <w:del w:id="40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《岗位</w:delText>
        </w:r>
      </w:del>
      <w:del w:id="40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招聘</w:delText>
        </w:r>
      </w:del>
      <w:del w:id="40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表</w:delText>
        </w:r>
      </w:del>
      <w:ins w:id="408" w:author="大漠" w:date="2026-03-17T17:24:07Z">
        <w:del w:id="40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41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w:delText>
        </w:r>
      </w:del>
    </w:p>
    <w:p w14:paraId="592E0B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11" w:author="AOC" w:date="2026-03-18T10:22:47Z"/>
          <w:rFonts w:hint="eastAsia" w:ascii="方正仿宋_GBK" w:hAnsi="方正仿宋_GBK" w:eastAsia="方正仿宋_GBK" w:cs="方正仿宋_GBK"/>
          <w:b w:val="0"/>
          <w:bCs w:val="0"/>
          <w:i w:val="0"/>
          <w:iCs w:val="0"/>
          <w:caps w:val="0"/>
          <w:color w:val="333333"/>
          <w:spacing w:val="0"/>
          <w:sz w:val="28"/>
          <w:szCs w:val="28"/>
          <w:lang w:eastAsia="zh-CN"/>
        </w:rPr>
      </w:pPr>
      <w:del w:id="41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4.工作地点</w:delText>
        </w:r>
      </w:del>
      <w:ins w:id="413" w:author="大漠" w:date="2026-03-17T17:10:28Z">
        <w:del w:id="41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41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w:delText>
        </w:r>
      </w:del>
      <w:del w:id="416" w:author="AOC" w:date="2026-03-18T10:22:47Z">
        <w:r>
          <w:rPr>
            <w:rFonts w:hint="eastAsia" w:ascii="方正仿宋_GBK" w:hAnsi="方正仿宋_GBK" w:eastAsia="方正仿宋_GBK" w:cs="方正仿宋_GBK"/>
            <w:sz w:val="28"/>
            <w:szCs w:val="28"/>
          </w:rPr>
          <w:delText>云南昭阳红智慧贸易有限公司、昭通现代农业科技有限公司</w:delText>
        </w:r>
      </w:del>
      <w:del w:id="417" w:author="AOC" w:date="2026-03-18T10:22:47Z">
        <w:r>
          <w:rPr>
            <w:rFonts w:hint="eastAsia" w:ascii="方正仿宋_GBK" w:hAnsi="方正仿宋_GBK" w:eastAsia="方正仿宋_GBK" w:cs="方正仿宋_GBK"/>
            <w:sz w:val="28"/>
            <w:szCs w:val="28"/>
            <w:lang w:val="en-US" w:eastAsia="zh-CN"/>
          </w:rPr>
          <w:delText>和</w:delText>
        </w:r>
      </w:del>
      <w:del w:id="418" w:author="AOC" w:date="2026-03-18T10:22:47Z">
        <w:r>
          <w:rPr>
            <w:rFonts w:hint="eastAsia" w:ascii="方正仿宋_GBK" w:hAnsi="方正仿宋_GBK" w:eastAsia="方正仿宋_GBK" w:cs="方正仿宋_GBK"/>
            <w:sz w:val="28"/>
            <w:szCs w:val="28"/>
          </w:rPr>
          <w:delText>昭通超越农业有限公司</w:delText>
        </w:r>
      </w:del>
      <w:del w:id="419" w:author="AOC" w:date="2026-03-18T10:22:47Z">
        <w:r>
          <w:rPr>
            <w:rFonts w:hint="eastAsia" w:ascii="方正仿宋_GBK" w:hAnsi="方正仿宋_GBK" w:eastAsia="方正仿宋_GBK" w:cs="方正仿宋_GBK"/>
            <w:sz w:val="28"/>
            <w:szCs w:val="28"/>
            <w:lang w:eastAsia="zh-CN"/>
          </w:rPr>
          <w:delText>。</w:delText>
        </w:r>
      </w:del>
    </w:p>
    <w:p w14:paraId="2FDBC0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20" w:author="AOC" w:date="2026-03-18T10:22:47Z"/>
          <w:rFonts w:hint="eastAsia" w:ascii="方正仿宋_GBK" w:hAnsi="方正仿宋_GBK" w:eastAsia="方正仿宋_GBK" w:cs="方正仿宋_GBK"/>
          <w:b w:val="0"/>
          <w:bCs w:val="0"/>
          <w:i w:val="0"/>
          <w:iCs w:val="0"/>
          <w:caps w:val="0"/>
          <w:color w:val="333333"/>
          <w:spacing w:val="0"/>
          <w:sz w:val="28"/>
          <w:szCs w:val="28"/>
        </w:rPr>
      </w:pPr>
      <w:del w:id="42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5.工作时间：参照昭通超越农业有限公司目前岗位工作</w:delText>
        </w:r>
      </w:del>
      <w:ins w:id="422" w:author="大漠" w:date="2026-03-17T17:24:07Z">
        <w:del w:id="42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时间。</w:delText>
          </w:r>
        </w:del>
      </w:ins>
      <w:del w:id="42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时间</w:delText>
        </w:r>
      </w:del>
    </w:p>
    <w:p w14:paraId="43B267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25" w:author="AOC" w:date="2026-03-18T10:22:47Z"/>
          <w:rFonts w:hint="eastAsia" w:ascii="方正仿宋_GBK" w:hAnsi="方正仿宋_GBK" w:eastAsia="方正仿宋_GBK" w:cs="方正仿宋_GBK"/>
          <w:b w:val="0"/>
          <w:bCs w:val="0"/>
          <w:i w:val="0"/>
          <w:iCs w:val="0"/>
          <w:caps w:val="0"/>
          <w:color w:val="333333"/>
          <w:spacing w:val="0"/>
          <w:sz w:val="28"/>
          <w:szCs w:val="28"/>
        </w:rPr>
      </w:pPr>
      <w:ins w:id="426" w:author="大漠" w:date="2026-03-17T17:24:07Z">
        <w:del w:id="42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（六）</w:delText>
          </w:r>
        </w:del>
      </w:ins>
      <w:del w:id="42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（六）补充说明</w:delText>
        </w:r>
      </w:del>
    </w:p>
    <w:p w14:paraId="4419FE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29" w:author="AOC" w:date="2026-03-18T10:22:47Z"/>
          <w:rFonts w:hint="eastAsia" w:ascii="方正仿宋_GBK" w:hAnsi="方正仿宋_GBK" w:eastAsia="方正仿宋_GBK" w:cs="方正仿宋_GBK"/>
          <w:b w:val="0"/>
          <w:bCs w:val="0"/>
          <w:i w:val="0"/>
          <w:iCs w:val="0"/>
          <w:caps w:val="0"/>
          <w:color w:val="333333"/>
          <w:spacing w:val="0"/>
          <w:sz w:val="28"/>
          <w:szCs w:val="28"/>
        </w:rPr>
      </w:pPr>
      <w:del w:id="43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1.招聘过程中所有应聘人员的资料、我公司及参与招聘的其他部门的痕迹资料全部存档，以便有关</w:delText>
        </w:r>
      </w:del>
      <w:ins w:id="431" w:author="大漠" w:date="2026-03-17T17:10:28Z">
        <w:del w:id="43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部门</w:delText>
          </w:r>
        </w:del>
      </w:ins>
      <w:del w:id="43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部门的核查和监督。</w:delText>
        </w:r>
      </w:del>
    </w:p>
    <w:p w14:paraId="4D0627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34" w:author="AOC" w:date="2026-03-18T10:22:47Z"/>
          <w:rFonts w:hint="eastAsia" w:ascii="方正仿宋_GBK" w:hAnsi="方正仿宋_GBK" w:eastAsia="方正仿宋_GBK" w:cs="方正仿宋_GBK"/>
          <w:b w:val="0"/>
          <w:bCs w:val="0"/>
          <w:i w:val="0"/>
          <w:iCs w:val="0"/>
          <w:caps w:val="0"/>
          <w:color w:val="333333"/>
          <w:spacing w:val="0"/>
          <w:sz w:val="28"/>
          <w:szCs w:val="28"/>
        </w:rPr>
      </w:pPr>
      <w:del w:id="43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2.严肃招聘纪律，对有下列情形的，报请相关部门给予严肃处理，涉嫌构成犯罪的，依法报请相关部门追究刑事责任。</w:delText>
        </w:r>
      </w:del>
    </w:p>
    <w:p w14:paraId="784695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36" w:author="AOC" w:date="2026-03-18T10:22:47Z"/>
          <w:rFonts w:hint="eastAsia" w:ascii="方正仿宋_GBK" w:hAnsi="方正仿宋_GBK" w:eastAsia="方正仿宋_GBK" w:cs="方正仿宋_GBK"/>
          <w:b w:val="0"/>
          <w:bCs w:val="0"/>
          <w:i w:val="0"/>
          <w:iCs w:val="0"/>
          <w:caps w:val="0"/>
          <w:color w:val="333333"/>
          <w:spacing w:val="0"/>
          <w:sz w:val="28"/>
          <w:szCs w:val="28"/>
        </w:rPr>
      </w:pPr>
      <w:del w:id="43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（1）应聘人员伪造、涂改证件、证明，或以其他不正当手段获取应聘资格的；</w:delText>
        </w:r>
      </w:del>
    </w:p>
    <w:p w14:paraId="0FEC7A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38" w:author="AOC" w:date="2026-03-18T10:22:47Z"/>
          <w:rFonts w:hint="eastAsia" w:ascii="方正仿宋_GBK" w:hAnsi="方正仿宋_GBK" w:eastAsia="方正仿宋_GBK" w:cs="方正仿宋_GBK"/>
          <w:b w:val="0"/>
          <w:bCs w:val="0"/>
          <w:i w:val="0"/>
          <w:iCs w:val="0"/>
          <w:caps w:val="0"/>
          <w:color w:val="333333"/>
          <w:spacing w:val="0"/>
          <w:sz w:val="28"/>
          <w:szCs w:val="28"/>
        </w:rPr>
      </w:pPr>
      <w:del w:id="43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（2）招聘工作人员故意</w:delText>
        </w:r>
      </w:del>
      <w:ins w:id="440" w:author="大漠" w:date="2026-03-17T17:10:28Z">
        <w:del w:id="44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泄漏</w:delText>
          </w:r>
        </w:del>
      </w:ins>
      <w:del w:id="44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泄露首轮面试和复试相关题目的；</w:delText>
        </w:r>
      </w:del>
    </w:p>
    <w:p w14:paraId="7C43B3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43" w:author="AOC" w:date="2026-03-18T10:22:47Z"/>
          <w:rFonts w:hint="eastAsia" w:ascii="方正仿宋_GBK" w:hAnsi="方正仿宋_GBK" w:eastAsia="方正仿宋_GBK" w:cs="方正仿宋_GBK"/>
          <w:b w:val="0"/>
          <w:bCs w:val="0"/>
          <w:i w:val="0"/>
          <w:iCs w:val="0"/>
          <w:caps w:val="0"/>
          <w:color w:val="333333"/>
          <w:spacing w:val="0"/>
          <w:sz w:val="28"/>
          <w:szCs w:val="28"/>
        </w:rPr>
      </w:pPr>
      <w:del w:id="44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（3）违反本方案的其他情形的。</w:delText>
        </w:r>
      </w:del>
    </w:p>
    <w:p w14:paraId="634332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45" w:author="AOC" w:date="2026-03-18T10:22:47Z"/>
          <w:rFonts w:hint="eastAsia" w:ascii="方正仿宋_GBK" w:hAnsi="方正仿宋_GBK" w:eastAsia="方正仿宋_GBK" w:cs="方正仿宋_GBK"/>
          <w:b w:val="0"/>
          <w:bCs w:val="0"/>
          <w:i w:val="0"/>
          <w:iCs w:val="0"/>
          <w:caps w:val="0"/>
          <w:color w:val="333333"/>
          <w:spacing w:val="0"/>
          <w:sz w:val="28"/>
          <w:szCs w:val="28"/>
        </w:rPr>
      </w:pPr>
      <w:del w:id="44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3.选人纪律</w:delText>
        </w:r>
      </w:del>
      <w:ins w:id="447" w:author="大漠" w:date="2026-03-17T17:10:28Z">
        <w:del w:id="448"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w:delText>
          </w:r>
        </w:del>
      </w:ins>
      <w:del w:id="449"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w:delText>
        </w:r>
      </w:del>
      <w:ins w:id="450" w:author="大漠" w:date="2026-03-17T17:24:07Z">
        <w:del w:id="45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应聘</w:delText>
          </w:r>
        </w:del>
      </w:ins>
      <w:del w:id="45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报考人员有托人说情、打招呼等干扰选聘工作</w:delText>
        </w:r>
      </w:del>
      <w:ins w:id="453" w:author="大漠" w:date="2026-03-17T17:10:28Z">
        <w:del w:id="45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行为的</w:delText>
          </w:r>
        </w:del>
      </w:ins>
      <w:del w:id="45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的，一经发现即取消资格。</w:delText>
        </w:r>
      </w:del>
    </w:p>
    <w:p w14:paraId="1B41C2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0" w:firstLineChars="200"/>
        <w:jc w:val="both"/>
        <w:textAlignment w:val="auto"/>
        <w:rPr>
          <w:del w:id="456" w:author="AOC" w:date="2026-03-18T10:22:47Z"/>
          <w:rFonts w:hint="eastAsia" w:ascii="方正仿宋_GBK" w:hAnsi="方正仿宋_GBK" w:eastAsia="方正仿宋_GBK" w:cs="方正仿宋_GBK"/>
          <w:b w:val="0"/>
          <w:bCs w:val="0"/>
          <w:i w:val="0"/>
          <w:iCs w:val="0"/>
          <w:caps w:val="0"/>
          <w:color w:val="333333"/>
          <w:spacing w:val="0"/>
          <w:sz w:val="28"/>
          <w:szCs w:val="28"/>
        </w:rPr>
      </w:pPr>
      <w:del w:id="45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4.面试纪律：对违反面试纪律的应聘人员，按有关规定处理，触犯法律的，交由司法机关依法处理。本次招聘不指定面试辅导相关用书，不举办也不委托任何机构开展面试辅导培训。</w:delText>
        </w:r>
      </w:del>
    </w:p>
    <w:p w14:paraId="688EBF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00" w:lineRule="exact"/>
        <w:ind w:left="0" w:right="0" w:firstLine="562" w:firstLineChars="200"/>
        <w:jc w:val="both"/>
        <w:textAlignment w:val="auto"/>
        <w:rPr>
          <w:del w:id="458" w:author="AOC" w:date="2026-03-18T10:22:47Z"/>
          <w:rFonts w:hint="default" w:ascii="方正仿宋_GBK" w:hAnsi="方正仿宋_GBK" w:eastAsia="方正仿宋_GBK" w:cs="方正仿宋_GBK"/>
          <w:b/>
          <w:bCs/>
          <w:i w:val="0"/>
          <w:iCs w:val="0"/>
          <w:caps w:val="0"/>
          <w:color w:val="333333"/>
          <w:spacing w:val="0"/>
          <w:sz w:val="28"/>
          <w:szCs w:val="28"/>
          <w:lang w:val="en-US"/>
        </w:rPr>
      </w:pPr>
      <w:del w:id="459" w:author="AOC" w:date="2026-03-18T10:22:47Z">
        <w:r>
          <w:rPr>
            <w:rFonts w:hint="default" w:ascii="方正仿宋_GBK" w:hAnsi="方正仿宋_GBK" w:eastAsia="方正仿宋_GBK" w:cs="方正仿宋_GBK"/>
            <w:b/>
            <w:bCs/>
            <w:i w:val="0"/>
            <w:iCs w:val="0"/>
            <w:caps w:val="0"/>
            <w:color w:val="333333"/>
            <w:spacing w:val="0"/>
            <w:sz w:val="28"/>
            <w:szCs w:val="28"/>
            <w:shd w:val="clear" w:fill="FFFFFF"/>
            <w:lang w:val="en-US"/>
          </w:rPr>
          <w:delText>附件</w:delText>
        </w:r>
      </w:del>
      <w:del w:id="460" w:author="AOC" w:date="2026-03-18T10:22:47Z">
        <w:r>
          <w:rPr>
            <w:rFonts w:hint="default" w:ascii="方正仿宋_GBK" w:hAnsi="方正仿宋_GBK" w:eastAsia="方正仿宋_GBK" w:cs="方正仿宋_GBK"/>
            <w:b/>
            <w:bCs/>
            <w:i w:val="0"/>
            <w:iCs w:val="0"/>
            <w:caps w:val="0"/>
            <w:color w:val="333333"/>
            <w:spacing w:val="0"/>
            <w:sz w:val="28"/>
            <w:szCs w:val="28"/>
            <w:shd w:val="clear" w:fill="FFFFFF"/>
            <w:lang w:val="en-US" w:eastAsia="zh-CN"/>
          </w:rPr>
          <w:delText>一</w:delText>
        </w:r>
      </w:del>
      <w:del w:id="461" w:author="AOC" w:date="2026-03-18T10:22:47Z">
        <w:r>
          <w:rPr>
            <w:rFonts w:hint="default" w:ascii="方正仿宋_GBK" w:hAnsi="方正仿宋_GBK" w:eastAsia="方正仿宋_GBK" w:cs="方正仿宋_GBK"/>
            <w:b/>
            <w:bCs/>
            <w:i w:val="0"/>
            <w:iCs w:val="0"/>
            <w:caps w:val="0"/>
            <w:color w:val="333333"/>
            <w:spacing w:val="0"/>
            <w:sz w:val="28"/>
            <w:szCs w:val="28"/>
            <w:shd w:val="clear" w:fill="FFFFFF"/>
            <w:lang w:val="en-US"/>
          </w:rPr>
          <w:delText>：《岗位</w:delText>
        </w:r>
      </w:del>
      <w:del w:id="462" w:author="AOC" w:date="2026-03-18T10:22:47Z">
        <w:r>
          <w:rPr>
            <w:rFonts w:hint="default" w:ascii="方正仿宋_GBK" w:hAnsi="方正仿宋_GBK" w:eastAsia="方正仿宋_GBK" w:cs="方正仿宋_GBK"/>
            <w:b/>
            <w:bCs/>
            <w:i w:val="0"/>
            <w:iCs w:val="0"/>
            <w:caps w:val="0"/>
            <w:color w:val="333333"/>
            <w:spacing w:val="0"/>
            <w:sz w:val="28"/>
            <w:szCs w:val="28"/>
            <w:shd w:val="clear" w:fill="FFFFFF"/>
            <w:lang w:val="en-US" w:eastAsia="zh-CN"/>
          </w:rPr>
          <w:delText>招聘</w:delText>
        </w:r>
      </w:del>
      <w:del w:id="463" w:author="AOC" w:date="2026-03-18T10:22:47Z">
        <w:r>
          <w:rPr>
            <w:rFonts w:hint="default" w:ascii="方正仿宋_GBK" w:hAnsi="方正仿宋_GBK" w:eastAsia="方正仿宋_GBK" w:cs="方正仿宋_GBK"/>
            <w:b/>
            <w:bCs/>
            <w:i w:val="0"/>
            <w:iCs w:val="0"/>
            <w:caps w:val="0"/>
            <w:color w:val="333333"/>
            <w:spacing w:val="0"/>
            <w:sz w:val="28"/>
            <w:szCs w:val="28"/>
            <w:shd w:val="clear" w:fill="FFFFFF"/>
            <w:lang w:val="en-US"/>
          </w:rPr>
          <w:delText>表》</w:delText>
        </w:r>
      </w:del>
    </w:p>
    <w:p w14:paraId="16E36A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right="0" w:firstLine="560" w:firstLineChars="200"/>
        <w:jc w:val="both"/>
        <w:textAlignment w:val="auto"/>
        <w:rPr>
          <w:del w:id="464" w:author="AOC" w:date="2026-03-18T10:22:47Z"/>
          <w:rFonts w:hint="default" w:ascii="方正仿宋_GBK" w:hAnsi="方正仿宋_GBK" w:eastAsia="方正仿宋_GBK" w:cs="方正仿宋_GBK"/>
          <w:b w:val="0"/>
          <w:bCs w:val="0"/>
          <w:i w:val="0"/>
          <w:iCs w:val="0"/>
          <w:caps w:val="0"/>
          <w:color w:val="333333"/>
          <w:spacing w:val="0"/>
          <w:sz w:val="28"/>
          <w:szCs w:val="28"/>
          <w:shd w:val="clear" w:fill="FFFFFF"/>
          <w:lang w:val="en-US"/>
        </w:rPr>
      </w:pPr>
    </w:p>
    <w:p w14:paraId="065C66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right="0" w:firstLine="560" w:firstLineChars="200"/>
        <w:jc w:val="both"/>
        <w:textAlignment w:val="auto"/>
        <w:rPr>
          <w:del w:id="465" w:author="AOC" w:date="2026-03-18T10:22:47Z"/>
          <w:rFonts w:hint="default" w:ascii="方正仿宋_GBK" w:hAnsi="方正仿宋_GBK" w:eastAsia="方正仿宋_GBK" w:cs="方正仿宋_GBK"/>
          <w:b w:val="0"/>
          <w:bCs w:val="0"/>
          <w:i w:val="0"/>
          <w:iCs w:val="0"/>
          <w:caps w:val="0"/>
          <w:color w:val="333333"/>
          <w:spacing w:val="0"/>
          <w:sz w:val="28"/>
          <w:szCs w:val="28"/>
          <w:shd w:val="clear" w:fill="FFFFFF"/>
          <w:lang w:val="en-US"/>
        </w:rPr>
      </w:pPr>
    </w:p>
    <w:p w14:paraId="1357E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right="0" w:firstLine="560" w:firstLineChars="200"/>
        <w:jc w:val="right"/>
        <w:textAlignment w:val="auto"/>
        <w:rPr>
          <w:del w:id="466" w:author="AOC" w:date="2026-03-18T10:22:47Z"/>
          <w:rFonts w:hint="eastAsia" w:ascii="方正仿宋_GBK" w:hAnsi="方正仿宋_GBK" w:eastAsia="方正仿宋_GBK" w:cs="方正仿宋_GBK"/>
          <w:b w:val="0"/>
          <w:bCs w:val="0"/>
          <w:i w:val="0"/>
          <w:iCs w:val="0"/>
          <w:caps w:val="0"/>
          <w:color w:val="333333"/>
          <w:spacing w:val="0"/>
          <w:sz w:val="28"/>
          <w:szCs w:val="28"/>
        </w:rPr>
      </w:pPr>
      <w:del w:id="46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云南业图人力资源服务有限公司</w:delText>
        </w:r>
      </w:del>
    </w:p>
    <w:p w14:paraId="63A3FA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right="0" w:firstLine="5320" w:firstLineChars="1900"/>
        <w:jc w:val="both"/>
        <w:textAlignment w:val="auto"/>
        <w:rPr>
          <w:del w:id="468" w:author="AOC" w:date="2026-03-18T10:22:47Z"/>
          <w:rFonts w:hint="eastAsia" w:ascii="方正仿宋_GBK" w:hAnsi="方正仿宋_GBK" w:eastAsia="方正仿宋_GBK" w:cs="方正仿宋_GBK"/>
          <w:b w:val="0"/>
          <w:bCs w:val="0"/>
          <w:i w:val="0"/>
          <w:iCs w:val="0"/>
          <w:caps w:val="0"/>
          <w:color w:val="333333"/>
          <w:spacing w:val="0"/>
          <w:sz w:val="28"/>
          <w:szCs w:val="28"/>
          <w:shd w:val="clear" w:fill="FFFFFF"/>
        </w:rPr>
      </w:pPr>
      <w:ins w:id="469" w:author="大漠" w:date="2026-03-17T17:10:28Z">
        <w:del w:id="470"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eastAsia="zh-CN"/>
            </w:rPr>
            <w:delText>2026年3月16日</w:delText>
          </w:r>
        </w:del>
      </w:ins>
      <w:del w:id="471"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202</w:delText>
        </w:r>
      </w:del>
      <w:del w:id="472"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6</w:delText>
        </w:r>
      </w:del>
      <w:del w:id="473"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年</w:delText>
        </w:r>
      </w:del>
      <w:del w:id="474"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03</w:delText>
        </w:r>
      </w:del>
      <w:del w:id="475"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月</w:delText>
        </w:r>
      </w:del>
      <w:del w:id="476"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lang w:val="en-US" w:eastAsia="zh-CN"/>
          </w:rPr>
          <w:delText>16</w:delText>
        </w:r>
      </w:del>
      <w:del w:id="477" w:author="AOC" w:date="2026-03-18T10:22:47Z">
        <w:r>
          <w:rPr>
            <w:rFonts w:hint="eastAsia" w:ascii="方正仿宋_GBK" w:hAnsi="方正仿宋_GBK" w:eastAsia="方正仿宋_GBK" w:cs="方正仿宋_GBK"/>
            <w:b w:val="0"/>
            <w:bCs w:val="0"/>
            <w:i w:val="0"/>
            <w:iCs w:val="0"/>
            <w:caps w:val="0"/>
            <w:color w:val="333333"/>
            <w:spacing w:val="0"/>
            <w:sz w:val="28"/>
            <w:szCs w:val="28"/>
            <w:shd w:val="clear" w:fill="FFFFFF"/>
          </w:rPr>
          <w:delText>日</w:delText>
        </w:r>
      </w:del>
    </w:p>
    <w:p w14:paraId="22BCEB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right="0" w:firstLine="560" w:firstLineChars="200"/>
        <w:jc w:val="both"/>
        <w:textAlignment w:val="auto"/>
        <w:rPr>
          <w:del w:id="478" w:author="AOC" w:date="2026-03-18T10:22:47Z"/>
          <w:rFonts w:hint="eastAsia" w:ascii="方正仿宋_GBK" w:hAnsi="方正仿宋_GBK" w:eastAsia="方正仿宋_GBK" w:cs="方正仿宋_GBK"/>
          <w:sz w:val="28"/>
          <w:szCs w:val="28"/>
          <w:lang w:eastAsia="zh-CN"/>
        </w:rPr>
      </w:pPr>
    </w:p>
    <w:p w14:paraId="3E618B67">
      <w:pPr>
        <w:keepNext w:val="0"/>
        <w:keepLines w:val="0"/>
        <w:pageBreakBefore w:val="0"/>
        <w:widowControl w:val="0"/>
        <w:kinsoku/>
        <w:wordWrap/>
        <w:overflowPunct/>
        <w:topLinePunct w:val="0"/>
        <w:autoSpaceDE/>
        <w:autoSpaceDN/>
        <w:bidi w:val="0"/>
        <w:adjustRightInd w:val="0"/>
        <w:snapToGrid w:val="0"/>
        <w:ind w:firstLine="640" w:firstLineChars="200"/>
        <w:jc w:val="center"/>
        <w:textAlignment w:val="auto"/>
        <w:rPr>
          <w:del w:id="479" w:author="AOC" w:date="2026-03-18T10:22:47Z"/>
          <w:rFonts w:hint="eastAsia" w:ascii="Times New Roman" w:hAnsi="Times New Roman" w:eastAsia="方正仿宋_GBK" w:cs="Times New Roman"/>
          <w:sz w:val="32"/>
          <w:szCs w:val="32"/>
          <w:lang w:val="en-US" w:eastAsia="zh-CN"/>
        </w:rPr>
      </w:pPr>
    </w:p>
    <w:p w14:paraId="6564D3C2">
      <w:pPr>
        <w:keepNext w:val="0"/>
        <w:keepLines w:val="0"/>
        <w:pageBreakBefore w:val="0"/>
        <w:widowControl w:val="0"/>
        <w:kinsoku/>
        <w:wordWrap/>
        <w:overflowPunct/>
        <w:topLinePunct w:val="0"/>
        <w:autoSpaceDE/>
        <w:autoSpaceDN/>
        <w:bidi w:val="0"/>
        <w:adjustRightInd w:val="0"/>
        <w:snapToGrid w:val="0"/>
        <w:ind w:firstLine="640" w:firstLineChars="200"/>
        <w:jc w:val="center"/>
        <w:textAlignment w:val="auto"/>
        <w:rPr>
          <w:del w:id="480" w:author="AOC" w:date="2026-03-18T10:22:44Z"/>
          <w:rFonts w:hint="eastAsia" w:ascii="Times New Roman" w:hAnsi="Times New Roman" w:eastAsia="方正仿宋_GBK" w:cs="Times New Roman"/>
          <w:sz w:val="32"/>
          <w:szCs w:val="32"/>
          <w:lang w:val="en-US" w:eastAsia="zh-CN"/>
        </w:rPr>
      </w:pPr>
    </w:p>
    <w:p w14:paraId="1AEADD2C">
      <w:pPr>
        <w:bidi w:val="0"/>
        <w:jc w:val="left"/>
        <w:rPr>
          <w:del w:id="481" w:author="AOC" w:date="2026-03-18T10:22:44Z"/>
          <w:rFonts w:hint="eastAsia"/>
          <w:lang w:val="en-US" w:eastAsia="en-US"/>
        </w:rPr>
        <w:sectPr>
          <w:pgSz w:w="16838" w:h="11906" w:orient="landscape"/>
          <w:pgMar w:top="1803" w:right="283" w:bottom="1803" w:left="283" w:header="851" w:footer="992" w:gutter="0"/>
          <w:cols w:space="425" w:num="1"/>
          <w:docGrid w:type="lines" w:linePitch="312" w:charSpace="0"/>
        </w:sectPr>
      </w:pPr>
    </w:p>
    <w:tbl>
      <w:tblPr>
        <w:tblStyle w:val="5"/>
        <w:tblW w:w="221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217"/>
        <w:gridCol w:w="1157"/>
        <w:gridCol w:w="638"/>
        <w:gridCol w:w="886"/>
        <w:gridCol w:w="1453"/>
        <w:gridCol w:w="874"/>
        <w:gridCol w:w="2161"/>
        <w:gridCol w:w="12244"/>
        <w:gridCol w:w="1067"/>
      </w:tblGrid>
      <w:tr w14:paraId="023B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5EF0F4">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序号</w:t>
            </w:r>
          </w:p>
        </w:tc>
        <w:tc>
          <w:tcPr>
            <w:tcW w:w="1217" w:type="dxa"/>
            <w:vMerge w:val="restart"/>
            <w:tcBorders>
              <w:top w:val="single" w:color="000000" w:sz="8" w:space="0"/>
              <w:left w:val="nil"/>
              <w:bottom w:val="single" w:color="000000" w:sz="8" w:space="0"/>
              <w:right w:val="single" w:color="000000" w:sz="8" w:space="0"/>
            </w:tcBorders>
            <w:shd w:val="clear" w:color="auto" w:fill="auto"/>
            <w:vAlign w:val="center"/>
          </w:tcPr>
          <w:p w14:paraId="1DBE542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招聘岗位</w:t>
            </w:r>
          </w:p>
        </w:tc>
        <w:tc>
          <w:tcPr>
            <w:tcW w:w="1157" w:type="dxa"/>
            <w:vMerge w:val="restart"/>
            <w:tcBorders>
              <w:top w:val="single" w:color="000000" w:sz="8" w:space="0"/>
              <w:left w:val="nil"/>
              <w:bottom w:val="single" w:color="000000" w:sz="8" w:space="0"/>
              <w:right w:val="single" w:color="000000" w:sz="8" w:space="0"/>
            </w:tcBorders>
            <w:shd w:val="clear" w:color="auto" w:fill="auto"/>
            <w:vAlign w:val="center"/>
          </w:tcPr>
          <w:p w14:paraId="649ACB6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隶属公司</w:t>
            </w:r>
          </w:p>
        </w:tc>
        <w:tc>
          <w:tcPr>
            <w:tcW w:w="638" w:type="dxa"/>
            <w:vMerge w:val="restart"/>
            <w:tcBorders>
              <w:top w:val="single" w:color="000000" w:sz="8" w:space="0"/>
              <w:left w:val="nil"/>
              <w:bottom w:val="single" w:color="000000" w:sz="8" w:space="0"/>
              <w:right w:val="single" w:color="000000" w:sz="8" w:space="0"/>
            </w:tcBorders>
            <w:shd w:val="clear" w:color="auto" w:fill="auto"/>
            <w:vAlign w:val="center"/>
          </w:tcPr>
          <w:p w14:paraId="0E42C0E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招聘人数</w:t>
            </w:r>
          </w:p>
        </w:tc>
        <w:tc>
          <w:tcPr>
            <w:tcW w:w="886" w:type="dxa"/>
            <w:vMerge w:val="restart"/>
            <w:tcBorders>
              <w:top w:val="single" w:color="000000" w:sz="8" w:space="0"/>
              <w:left w:val="nil"/>
              <w:bottom w:val="single" w:color="000000" w:sz="8" w:space="0"/>
              <w:right w:val="single" w:color="000000" w:sz="8" w:space="0"/>
            </w:tcBorders>
            <w:shd w:val="clear" w:color="auto" w:fill="auto"/>
            <w:vAlign w:val="center"/>
          </w:tcPr>
          <w:p w14:paraId="2B1803D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学历要求</w:t>
            </w:r>
          </w:p>
        </w:tc>
        <w:tc>
          <w:tcPr>
            <w:tcW w:w="1453" w:type="dxa"/>
            <w:vMerge w:val="restart"/>
            <w:tcBorders>
              <w:top w:val="single" w:color="000000" w:sz="8" w:space="0"/>
              <w:left w:val="nil"/>
              <w:bottom w:val="single" w:color="000000" w:sz="8" w:space="0"/>
              <w:right w:val="single" w:color="000000" w:sz="8" w:space="0"/>
            </w:tcBorders>
            <w:shd w:val="clear" w:color="auto" w:fill="auto"/>
            <w:vAlign w:val="center"/>
          </w:tcPr>
          <w:p w14:paraId="543FB7C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专业要求</w:t>
            </w:r>
          </w:p>
        </w:tc>
        <w:tc>
          <w:tcPr>
            <w:tcW w:w="874" w:type="dxa"/>
            <w:tcBorders>
              <w:top w:val="single" w:color="000000" w:sz="8" w:space="0"/>
              <w:left w:val="nil"/>
              <w:bottom w:val="nil"/>
              <w:right w:val="single" w:color="000000" w:sz="8" w:space="0"/>
            </w:tcBorders>
            <w:shd w:val="clear" w:color="auto" w:fill="auto"/>
            <w:vAlign w:val="center"/>
          </w:tcPr>
          <w:p w14:paraId="42394F8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年龄</w:t>
            </w:r>
          </w:p>
        </w:tc>
        <w:tc>
          <w:tcPr>
            <w:tcW w:w="2161" w:type="dxa"/>
            <w:vMerge w:val="restart"/>
            <w:tcBorders>
              <w:top w:val="single" w:color="000000" w:sz="8" w:space="0"/>
              <w:left w:val="nil"/>
              <w:bottom w:val="single" w:color="000000" w:sz="8" w:space="0"/>
              <w:right w:val="single" w:color="000000" w:sz="8" w:space="0"/>
            </w:tcBorders>
            <w:shd w:val="clear" w:color="auto" w:fill="auto"/>
            <w:vAlign w:val="center"/>
          </w:tcPr>
          <w:p w14:paraId="60351C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bookmarkStart w:id="0" w:name="_GoBack"/>
            <w:bookmarkEnd w:id="0"/>
            <w:r>
              <w:rPr>
                <w:rFonts w:hint="eastAsia" w:ascii="微软雅黑" w:hAnsi="微软雅黑" w:eastAsia="微软雅黑" w:cs="微软雅黑"/>
                <w:b/>
                <w:bCs/>
                <w:i w:val="0"/>
                <w:iCs w:val="0"/>
                <w:color w:val="000000"/>
                <w:kern w:val="0"/>
                <w:sz w:val="16"/>
                <w:szCs w:val="16"/>
                <w:u w:val="none"/>
                <w:lang w:val="en-US" w:eastAsia="zh-CN" w:bidi="ar"/>
              </w:rPr>
              <w:t>薪酬待遇</w:t>
            </w:r>
          </w:p>
        </w:tc>
        <w:tc>
          <w:tcPr>
            <w:tcW w:w="12244" w:type="dxa"/>
            <w:vMerge w:val="restart"/>
            <w:tcBorders>
              <w:top w:val="single" w:color="000000" w:sz="8" w:space="0"/>
              <w:left w:val="nil"/>
              <w:bottom w:val="single" w:color="000000" w:sz="8" w:space="0"/>
              <w:right w:val="single" w:color="000000" w:sz="8" w:space="0"/>
            </w:tcBorders>
            <w:shd w:val="clear" w:color="auto" w:fill="auto"/>
            <w:vAlign w:val="center"/>
          </w:tcPr>
          <w:p w14:paraId="6BF17C3F">
            <w:pPr>
              <w:keepNext w:val="0"/>
              <w:keepLines w:val="0"/>
              <w:widowControl/>
              <w:suppressLineNumbers w:val="0"/>
              <w:ind w:firstLine="4002" w:firstLineChars="2500"/>
              <w:jc w:val="lef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任职要求</w:t>
            </w:r>
          </w:p>
        </w:tc>
        <w:tc>
          <w:tcPr>
            <w:tcW w:w="1067" w:type="dxa"/>
            <w:tcBorders>
              <w:top w:val="nil"/>
              <w:left w:val="nil"/>
              <w:bottom w:val="nil"/>
              <w:right w:val="nil"/>
            </w:tcBorders>
            <w:shd w:val="clear" w:color="auto" w:fill="auto"/>
            <w:noWrap/>
            <w:vAlign w:val="center"/>
          </w:tcPr>
          <w:p w14:paraId="5A47C4C4">
            <w:pPr>
              <w:rPr>
                <w:rFonts w:hint="eastAsia" w:ascii="微软雅黑" w:hAnsi="微软雅黑" w:eastAsia="微软雅黑" w:cs="微软雅黑"/>
                <w:i w:val="0"/>
                <w:iCs w:val="0"/>
                <w:color w:val="000000"/>
                <w:sz w:val="16"/>
                <w:szCs w:val="16"/>
                <w:u w:val="none"/>
              </w:rPr>
            </w:pPr>
          </w:p>
        </w:tc>
      </w:tr>
      <w:tr w14:paraId="08D8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7FDB28">
            <w:pPr>
              <w:jc w:val="center"/>
              <w:rPr>
                <w:rFonts w:hint="eastAsia" w:ascii="微软雅黑" w:hAnsi="微软雅黑" w:eastAsia="微软雅黑" w:cs="微软雅黑"/>
                <w:b/>
                <w:bCs/>
                <w:i w:val="0"/>
                <w:iCs w:val="0"/>
                <w:color w:val="000000"/>
                <w:sz w:val="16"/>
                <w:szCs w:val="16"/>
                <w:u w:val="none"/>
              </w:rPr>
            </w:pPr>
          </w:p>
        </w:tc>
        <w:tc>
          <w:tcPr>
            <w:tcW w:w="1217" w:type="dxa"/>
            <w:vMerge w:val="continue"/>
            <w:tcBorders>
              <w:top w:val="single" w:color="000000" w:sz="8" w:space="0"/>
              <w:left w:val="nil"/>
              <w:bottom w:val="single" w:color="000000" w:sz="8" w:space="0"/>
              <w:right w:val="single" w:color="000000" w:sz="8" w:space="0"/>
            </w:tcBorders>
            <w:shd w:val="clear" w:color="auto" w:fill="auto"/>
            <w:vAlign w:val="center"/>
          </w:tcPr>
          <w:p w14:paraId="5D89F340">
            <w:pPr>
              <w:jc w:val="center"/>
              <w:rPr>
                <w:rFonts w:hint="eastAsia" w:ascii="微软雅黑" w:hAnsi="微软雅黑" w:eastAsia="微软雅黑" w:cs="微软雅黑"/>
                <w:b/>
                <w:bCs/>
                <w:i w:val="0"/>
                <w:iCs w:val="0"/>
                <w:color w:val="000000"/>
                <w:sz w:val="16"/>
                <w:szCs w:val="16"/>
                <w:u w:val="none"/>
              </w:rPr>
            </w:pPr>
          </w:p>
        </w:tc>
        <w:tc>
          <w:tcPr>
            <w:tcW w:w="1157" w:type="dxa"/>
            <w:vMerge w:val="continue"/>
            <w:tcBorders>
              <w:top w:val="single" w:color="000000" w:sz="8" w:space="0"/>
              <w:left w:val="nil"/>
              <w:bottom w:val="single" w:color="000000" w:sz="8" w:space="0"/>
              <w:right w:val="single" w:color="000000" w:sz="8" w:space="0"/>
            </w:tcBorders>
            <w:shd w:val="clear" w:color="auto" w:fill="auto"/>
            <w:vAlign w:val="center"/>
          </w:tcPr>
          <w:p w14:paraId="66378A3B">
            <w:pPr>
              <w:jc w:val="center"/>
              <w:rPr>
                <w:rFonts w:hint="eastAsia" w:ascii="微软雅黑" w:hAnsi="微软雅黑" w:eastAsia="微软雅黑" w:cs="微软雅黑"/>
                <w:b/>
                <w:bCs/>
                <w:i w:val="0"/>
                <w:iCs w:val="0"/>
                <w:color w:val="000000"/>
                <w:sz w:val="16"/>
                <w:szCs w:val="16"/>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14:paraId="58B329B5">
            <w:pPr>
              <w:jc w:val="center"/>
              <w:rPr>
                <w:rFonts w:hint="eastAsia" w:ascii="微软雅黑" w:hAnsi="微软雅黑" w:eastAsia="微软雅黑" w:cs="微软雅黑"/>
                <w:b/>
                <w:bCs/>
                <w:i w:val="0"/>
                <w:iCs w:val="0"/>
                <w:color w:val="000000"/>
                <w:sz w:val="16"/>
                <w:szCs w:val="16"/>
                <w:u w:val="none"/>
              </w:rPr>
            </w:pPr>
          </w:p>
        </w:tc>
        <w:tc>
          <w:tcPr>
            <w:tcW w:w="886" w:type="dxa"/>
            <w:vMerge w:val="continue"/>
            <w:tcBorders>
              <w:top w:val="single" w:color="000000" w:sz="8" w:space="0"/>
              <w:left w:val="nil"/>
              <w:bottom w:val="single" w:color="000000" w:sz="8" w:space="0"/>
              <w:right w:val="single" w:color="000000" w:sz="8" w:space="0"/>
            </w:tcBorders>
            <w:shd w:val="clear" w:color="auto" w:fill="auto"/>
            <w:vAlign w:val="center"/>
          </w:tcPr>
          <w:p w14:paraId="2653700B">
            <w:pPr>
              <w:jc w:val="center"/>
              <w:rPr>
                <w:rFonts w:hint="eastAsia" w:ascii="微软雅黑" w:hAnsi="微软雅黑" w:eastAsia="微软雅黑" w:cs="微软雅黑"/>
                <w:b/>
                <w:bCs/>
                <w:i w:val="0"/>
                <w:iCs w:val="0"/>
                <w:color w:val="000000"/>
                <w:sz w:val="16"/>
                <w:szCs w:val="16"/>
                <w:u w:val="none"/>
              </w:rPr>
            </w:pPr>
          </w:p>
        </w:tc>
        <w:tc>
          <w:tcPr>
            <w:tcW w:w="1453" w:type="dxa"/>
            <w:vMerge w:val="continue"/>
            <w:tcBorders>
              <w:top w:val="single" w:color="000000" w:sz="8" w:space="0"/>
              <w:left w:val="nil"/>
              <w:bottom w:val="single" w:color="000000" w:sz="8" w:space="0"/>
              <w:right w:val="single" w:color="000000" w:sz="8" w:space="0"/>
            </w:tcBorders>
            <w:shd w:val="clear" w:color="auto" w:fill="auto"/>
            <w:vAlign w:val="center"/>
          </w:tcPr>
          <w:p w14:paraId="00D29938">
            <w:pPr>
              <w:jc w:val="center"/>
              <w:rPr>
                <w:rFonts w:hint="eastAsia" w:ascii="微软雅黑" w:hAnsi="微软雅黑" w:eastAsia="微软雅黑" w:cs="微软雅黑"/>
                <w:b/>
                <w:bCs/>
                <w:i w:val="0"/>
                <w:iCs w:val="0"/>
                <w:color w:val="000000"/>
                <w:sz w:val="16"/>
                <w:szCs w:val="16"/>
                <w:u w:val="none"/>
              </w:rPr>
            </w:pPr>
          </w:p>
        </w:tc>
        <w:tc>
          <w:tcPr>
            <w:tcW w:w="874" w:type="dxa"/>
            <w:tcBorders>
              <w:top w:val="nil"/>
              <w:left w:val="nil"/>
              <w:bottom w:val="single" w:color="000000" w:sz="8" w:space="0"/>
              <w:right w:val="single" w:color="000000" w:sz="8" w:space="0"/>
            </w:tcBorders>
            <w:shd w:val="clear" w:color="auto" w:fill="auto"/>
            <w:vAlign w:val="center"/>
          </w:tcPr>
          <w:p w14:paraId="349CDBE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要求</w:t>
            </w:r>
          </w:p>
        </w:tc>
        <w:tc>
          <w:tcPr>
            <w:tcW w:w="2161" w:type="dxa"/>
            <w:vMerge w:val="continue"/>
            <w:tcBorders>
              <w:top w:val="single" w:color="000000" w:sz="8" w:space="0"/>
              <w:left w:val="nil"/>
              <w:bottom w:val="single" w:color="000000" w:sz="8" w:space="0"/>
              <w:right w:val="single" w:color="000000" w:sz="8" w:space="0"/>
            </w:tcBorders>
            <w:shd w:val="clear" w:color="auto" w:fill="auto"/>
            <w:vAlign w:val="center"/>
          </w:tcPr>
          <w:p w14:paraId="6EEAFC7D">
            <w:pPr>
              <w:jc w:val="center"/>
              <w:rPr>
                <w:rFonts w:hint="eastAsia" w:ascii="微软雅黑" w:hAnsi="微软雅黑" w:eastAsia="微软雅黑" w:cs="微软雅黑"/>
                <w:b/>
                <w:bCs/>
                <w:i w:val="0"/>
                <w:iCs w:val="0"/>
                <w:color w:val="000000"/>
                <w:sz w:val="16"/>
                <w:szCs w:val="16"/>
                <w:u w:val="none"/>
              </w:rPr>
            </w:pPr>
          </w:p>
        </w:tc>
        <w:tc>
          <w:tcPr>
            <w:tcW w:w="12244" w:type="dxa"/>
            <w:vMerge w:val="continue"/>
            <w:tcBorders>
              <w:top w:val="single" w:color="000000" w:sz="8" w:space="0"/>
              <w:left w:val="nil"/>
              <w:bottom w:val="single" w:color="000000" w:sz="8" w:space="0"/>
              <w:right w:val="single" w:color="000000" w:sz="8" w:space="0"/>
            </w:tcBorders>
            <w:shd w:val="clear" w:color="auto" w:fill="auto"/>
            <w:vAlign w:val="center"/>
          </w:tcPr>
          <w:p w14:paraId="73F5A608">
            <w:pPr>
              <w:jc w:val="center"/>
              <w:rPr>
                <w:rFonts w:hint="eastAsia" w:ascii="微软雅黑" w:hAnsi="微软雅黑" w:eastAsia="微软雅黑" w:cs="微软雅黑"/>
                <w:b/>
                <w:bCs/>
                <w:i w:val="0"/>
                <w:iCs w:val="0"/>
                <w:color w:val="000000"/>
                <w:sz w:val="16"/>
                <w:szCs w:val="16"/>
                <w:u w:val="none"/>
              </w:rPr>
            </w:pPr>
          </w:p>
        </w:tc>
        <w:tc>
          <w:tcPr>
            <w:tcW w:w="1067" w:type="dxa"/>
            <w:tcBorders>
              <w:top w:val="nil"/>
              <w:left w:val="nil"/>
              <w:bottom w:val="nil"/>
              <w:right w:val="nil"/>
            </w:tcBorders>
            <w:shd w:val="clear" w:color="auto" w:fill="auto"/>
            <w:noWrap/>
            <w:vAlign w:val="center"/>
          </w:tcPr>
          <w:p w14:paraId="22D4EAE2">
            <w:pPr>
              <w:rPr>
                <w:rFonts w:hint="eastAsia" w:ascii="微软雅黑" w:hAnsi="微软雅黑" w:eastAsia="微软雅黑" w:cs="微软雅黑"/>
                <w:i w:val="0"/>
                <w:iCs w:val="0"/>
                <w:color w:val="000000"/>
                <w:sz w:val="16"/>
                <w:szCs w:val="16"/>
                <w:u w:val="none"/>
              </w:rPr>
            </w:pPr>
          </w:p>
        </w:tc>
      </w:tr>
      <w:tr w14:paraId="55DB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143D96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217" w:type="dxa"/>
            <w:vMerge w:val="restart"/>
            <w:tcBorders>
              <w:top w:val="nil"/>
              <w:left w:val="nil"/>
              <w:bottom w:val="single" w:color="000000" w:sz="8" w:space="0"/>
              <w:right w:val="single" w:color="000000" w:sz="8" w:space="0"/>
            </w:tcBorders>
            <w:shd w:val="clear" w:color="auto" w:fill="auto"/>
            <w:vAlign w:val="center"/>
          </w:tcPr>
          <w:p w14:paraId="0D9BBE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种植基地主管</w:t>
            </w:r>
          </w:p>
        </w:tc>
        <w:tc>
          <w:tcPr>
            <w:tcW w:w="1157" w:type="dxa"/>
            <w:vMerge w:val="restart"/>
            <w:tcBorders>
              <w:top w:val="nil"/>
              <w:left w:val="nil"/>
              <w:bottom w:val="single" w:color="000000" w:sz="8" w:space="0"/>
              <w:right w:val="single" w:color="000000" w:sz="8" w:space="0"/>
            </w:tcBorders>
            <w:shd w:val="clear" w:color="auto" w:fill="auto"/>
            <w:vAlign w:val="center"/>
          </w:tcPr>
          <w:p w14:paraId="52C494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昭通超越农业有限公司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5F7377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886" w:type="dxa"/>
            <w:vMerge w:val="restart"/>
            <w:tcBorders>
              <w:top w:val="nil"/>
              <w:left w:val="nil"/>
              <w:bottom w:val="single" w:color="000000" w:sz="8" w:space="0"/>
              <w:right w:val="single" w:color="000000" w:sz="8" w:space="0"/>
            </w:tcBorders>
            <w:shd w:val="clear" w:color="auto" w:fill="auto"/>
            <w:vAlign w:val="center"/>
          </w:tcPr>
          <w:p w14:paraId="540520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498576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农学、植物科学、园艺、农业资源与环境农业、经营管理等相关专业</w:t>
            </w:r>
          </w:p>
        </w:tc>
        <w:tc>
          <w:tcPr>
            <w:tcW w:w="874" w:type="dxa"/>
            <w:vMerge w:val="restart"/>
            <w:tcBorders>
              <w:top w:val="nil"/>
              <w:left w:val="nil"/>
              <w:bottom w:val="single" w:color="000000" w:sz="8" w:space="0"/>
              <w:right w:val="single" w:color="000000" w:sz="8" w:space="0"/>
            </w:tcBorders>
            <w:shd w:val="clear" w:color="auto" w:fill="auto"/>
            <w:vAlign w:val="center"/>
          </w:tcPr>
          <w:p w14:paraId="5E099C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single" w:color="000000" w:sz="8" w:space="0"/>
              <w:left w:val="single" w:color="000000" w:sz="8" w:space="0"/>
              <w:bottom w:val="single" w:color="000000" w:sz="8" w:space="0"/>
              <w:right w:val="nil"/>
            </w:tcBorders>
            <w:shd w:val="clear" w:color="auto" w:fill="auto"/>
            <w:vAlign w:val="center"/>
          </w:tcPr>
          <w:p w14:paraId="712DA7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Style w:val="8"/>
                <w:lang w:val="en-US" w:eastAsia="zh-CN" w:bidi="ar"/>
              </w:rPr>
              <w:t>4500元～5500元</w:t>
            </w:r>
            <w:r>
              <w:rPr>
                <w:rStyle w:val="8"/>
                <w:lang w:val="en-US" w:eastAsia="zh-CN" w:bidi="ar"/>
              </w:rPr>
              <w:br w:type="textWrapping"/>
            </w:r>
            <w:r>
              <w:rPr>
                <w:rStyle w:val="8"/>
                <w:lang w:val="en-US" w:eastAsia="zh-CN" w:bidi="ar"/>
              </w:rPr>
              <w:t>（</w:t>
            </w:r>
            <w:r>
              <w:rPr>
                <w:rStyle w:val="9"/>
                <w:lang w:val="en-US" w:eastAsia="zh-CN" w:bidi="ar"/>
              </w:rPr>
              <w:t>基本工资+绩效工资）</w:t>
            </w:r>
            <w:r>
              <w:rPr>
                <w:rStyle w:val="10"/>
                <w:lang w:val="en-US" w:eastAsia="zh-CN" w:bidi="ar"/>
              </w:rPr>
              <w:t>/月</w:t>
            </w:r>
          </w:p>
        </w:tc>
        <w:tc>
          <w:tcPr>
            <w:tcW w:w="12244" w:type="dxa"/>
            <w:tcBorders>
              <w:top w:val="single" w:color="000000" w:sz="8" w:space="0"/>
              <w:left w:val="single" w:color="000000" w:sz="8" w:space="0"/>
              <w:bottom w:val="nil"/>
              <w:right w:val="single" w:color="000000" w:sz="8" w:space="0"/>
            </w:tcBorders>
            <w:shd w:val="clear" w:color="auto" w:fill="auto"/>
            <w:vAlign w:val="center"/>
          </w:tcPr>
          <w:p w14:paraId="4FD348F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 2年以上农业种植管理及团队统筹经验。</w:t>
            </w:r>
          </w:p>
        </w:tc>
        <w:tc>
          <w:tcPr>
            <w:tcW w:w="1067" w:type="dxa"/>
            <w:tcBorders>
              <w:top w:val="nil"/>
              <w:left w:val="single" w:color="000000" w:sz="8" w:space="0"/>
              <w:bottom w:val="nil"/>
              <w:right w:val="nil"/>
            </w:tcBorders>
            <w:shd w:val="clear" w:color="auto" w:fill="auto"/>
            <w:noWrap/>
            <w:vAlign w:val="center"/>
          </w:tcPr>
          <w:p w14:paraId="3F5F1CBE">
            <w:pPr>
              <w:rPr>
                <w:rFonts w:hint="eastAsia" w:ascii="微软雅黑" w:hAnsi="微软雅黑" w:eastAsia="微软雅黑" w:cs="微软雅黑"/>
                <w:i w:val="0"/>
                <w:iCs w:val="0"/>
                <w:color w:val="000000"/>
                <w:sz w:val="16"/>
                <w:szCs w:val="16"/>
                <w:u w:val="none"/>
              </w:rPr>
            </w:pPr>
          </w:p>
        </w:tc>
      </w:tr>
      <w:tr w14:paraId="5C88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736387BE">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34E6D251">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272E53F8">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769DC15D">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59E3D8D1">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108E0B16">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09FEA273">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7D29FCAF">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31A1FB5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（2）熟悉农业生产、种植全过程（病虫害防治、水肥管理、采收）。</w:t>
            </w:r>
          </w:p>
        </w:tc>
        <w:tc>
          <w:tcPr>
            <w:tcW w:w="1067" w:type="dxa"/>
            <w:tcBorders>
              <w:top w:val="nil"/>
              <w:left w:val="single" w:color="000000" w:sz="8" w:space="0"/>
              <w:bottom w:val="nil"/>
              <w:right w:val="nil"/>
            </w:tcBorders>
            <w:shd w:val="clear" w:color="auto" w:fill="auto"/>
            <w:noWrap/>
            <w:vAlign w:val="center"/>
          </w:tcPr>
          <w:p w14:paraId="1A0FA5A2">
            <w:pPr>
              <w:rPr>
                <w:rFonts w:hint="eastAsia" w:ascii="微软雅黑" w:hAnsi="微软雅黑" w:eastAsia="微软雅黑" w:cs="微软雅黑"/>
                <w:i w:val="0"/>
                <w:iCs w:val="0"/>
                <w:color w:val="000000"/>
                <w:sz w:val="16"/>
                <w:szCs w:val="16"/>
                <w:u w:val="none"/>
              </w:rPr>
            </w:pPr>
          </w:p>
        </w:tc>
      </w:tr>
      <w:tr w14:paraId="2DEF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32CAD8E8">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03C92089">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20E00012">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10F587C9">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FF889C5">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273B2797">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0475772E">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7DCA7DD0">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09837F8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（3）具备生产成本控制、农资计划与库存管理能力。</w:t>
            </w:r>
          </w:p>
        </w:tc>
        <w:tc>
          <w:tcPr>
            <w:tcW w:w="1067" w:type="dxa"/>
            <w:tcBorders>
              <w:top w:val="nil"/>
              <w:left w:val="single" w:color="000000" w:sz="8" w:space="0"/>
              <w:bottom w:val="nil"/>
              <w:right w:val="nil"/>
            </w:tcBorders>
            <w:shd w:val="clear" w:color="auto" w:fill="auto"/>
            <w:noWrap/>
            <w:vAlign w:val="center"/>
          </w:tcPr>
          <w:p w14:paraId="60425E80">
            <w:pPr>
              <w:rPr>
                <w:rFonts w:hint="eastAsia" w:ascii="微软雅黑" w:hAnsi="微软雅黑" w:eastAsia="微软雅黑" w:cs="微软雅黑"/>
                <w:i w:val="0"/>
                <w:iCs w:val="0"/>
                <w:color w:val="000000"/>
                <w:sz w:val="16"/>
                <w:szCs w:val="16"/>
                <w:u w:val="none"/>
              </w:rPr>
            </w:pPr>
          </w:p>
        </w:tc>
      </w:tr>
      <w:tr w14:paraId="1D1F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342BAB29">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1E59B37D">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3384CAAA">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435FE74">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0A44D224">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6A9B4FFA">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3BCA3859">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1DE08DC6">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4CDF7AF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（4）具备较强的组织协调、团队管理与培训指导能力。</w:t>
            </w:r>
          </w:p>
        </w:tc>
        <w:tc>
          <w:tcPr>
            <w:tcW w:w="1067" w:type="dxa"/>
            <w:tcBorders>
              <w:top w:val="nil"/>
              <w:left w:val="single" w:color="000000" w:sz="8" w:space="0"/>
              <w:bottom w:val="nil"/>
              <w:right w:val="nil"/>
            </w:tcBorders>
            <w:shd w:val="clear" w:color="auto" w:fill="auto"/>
            <w:noWrap/>
            <w:vAlign w:val="center"/>
          </w:tcPr>
          <w:p w14:paraId="3EE0C489">
            <w:pPr>
              <w:rPr>
                <w:rFonts w:hint="eastAsia" w:ascii="微软雅黑" w:hAnsi="微软雅黑" w:eastAsia="微软雅黑" w:cs="微软雅黑"/>
                <w:i w:val="0"/>
                <w:iCs w:val="0"/>
                <w:color w:val="000000"/>
                <w:sz w:val="16"/>
                <w:szCs w:val="16"/>
                <w:u w:val="none"/>
              </w:rPr>
            </w:pPr>
          </w:p>
        </w:tc>
      </w:tr>
      <w:tr w14:paraId="2E76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40B9CBA6">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536D4CD9">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1ED47AE5">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6CB7B42F">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1EC0E14">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76B6F177">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16FB394">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0D61729A">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single" w:color="000000" w:sz="8" w:space="0"/>
              <w:right w:val="single" w:color="000000" w:sz="8" w:space="0"/>
            </w:tcBorders>
            <w:shd w:val="clear" w:color="auto" w:fill="auto"/>
            <w:vAlign w:val="center"/>
          </w:tcPr>
          <w:p w14:paraId="5F10C82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（5）责任心强，适应基地工作环境，有大型种植基地管理经验者优先</w:t>
            </w:r>
          </w:p>
        </w:tc>
        <w:tc>
          <w:tcPr>
            <w:tcW w:w="1067" w:type="dxa"/>
            <w:tcBorders>
              <w:top w:val="nil"/>
              <w:left w:val="single" w:color="000000" w:sz="8" w:space="0"/>
              <w:bottom w:val="nil"/>
              <w:right w:val="nil"/>
            </w:tcBorders>
            <w:shd w:val="clear" w:color="auto" w:fill="auto"/>
            <w:noWrap/>
            <w:vAlign w:val="center"/>
          </w:tcPr>
          <w:p w14:paraId="0E77C177">
            <w:pPr>
              <w:rPr>
                <w:rFonts w:hint="eastAsia" w:ascii="微软雅黑" w:hAnsi="微软雅黑" w:eastAsia="微软雅黑" w:cs="微软雅黑"/>
                <w:i w:val="0"/>
                <w:iCs w:val="0"/>
                <w:color w:val="000000"/>
                <w:sz w:val="16"/>
                <w:szCs w:val="16"/>
                <w:u w:val="none"/>
              </w:rPr>
            </w:pPr>
          </w:p>
        </w:tc>
      </w:tr>
      <w:tr w14:paraId="2C7E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2BAE04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217" w:type="dxa"/>
            <w:vMerge w:val="restart"/>
            <w:tcBorders>
              <w:top w:val="nil"/>
              <w:left w:val="nil"/>
              <w:bottom w:val="single" w:color="000000" w:sz="8" w:space="0"/>
              <w:right w:val="single" w:color="000000" w:sz="8" w:space="0"/>
            </w:tcBorders>
            <w:shd w:val="clear" w:color="auto" w:fill="auto"/>
            <w:vAlign w:val="center"/>
          </w:tcPr>
          <w:p w14:paraId="7D702A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种植技术员（一）</w:t>
            </w:r>
          </w:p>
        </w:tc>
        <w:tc>
          <w:tcPr>
            <w:tcW w:w="1157" w:type="dxa"/>
            <w:vMerge w:val="restart"/>
            <w:tcBorders>
              <w:top w:val="nil"/>
              <w:left w:val="nil"/>
              <w:bottom w:val="single" w:color="000000" w:sz="8" w:space="0"/>
              <w:right w:val="single" w:color="000000" w:sz="8" w:space="0"/>
            </w:tcBorders>
            <w:shd w:val="clear" w:color="auto" w:fill="auto"/>
            <w:vAlign w:val="center"/>
          </w:tcPr>
          <w:p w14:paraId="62381C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昭通超越农业有限公司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214FBE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886" w:type="dxa"/>
            <w:vMerge w:val="restart"/>
            <w:tcBorders>
              <w:top w:val="nil"/>
              <w:left w:val="nil"/>
              <w:bottom w:val="single" w:color="000000" w:sz="8" w:space="0"/>
              <w:right w:val="single" w:color="000000" w:sz="8" w:space="0"/>
            </w:tcBorders>
            <w:shd w:val="clear" w:color="auto" w:fill="auto"/>
            <w:vAlign w:val="center"/>
          </w:tcPr>
          <w:p w14:paraId="6F5CB0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136621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农学、园艺作物栽培、植物保护、农业昆虫与害虫防治、果树学等相关专业</w:t>
            </w:r>
          </w:p>
        </w:tc>
        <w:tc>
          <w:tcPr>
            <w:tcW w:w="874" w:type="dxa"/>
            <w:vMerge w:val="restart"/>
            <w:tcBorders>
              <w:top w:val="nil"/>
              <w:left w:val="nil"/>
              <w:bottom w:val="single" w:color="000000" w:sz="8" w:space="0"/>
              <w:right w:val="single" w:color="000000" w:sz="8" w:space="0"/>
            </w:tcBorders>
            <w:shd w:val="clear" w:color="auto" w:fill="auto"/>
            <w:vAlign w:val="center"/>
          </w:tcPr>
          <w:p w14:paraId="605131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2C6403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3500元～4500元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w:t>
            </w:r>
          </w:p>
        </w:tc>
        <w:tc>
          <w:tcPr>
            <w:tcW w:w="12244" w:type="dxa"/>
            <w:tcBorders>
              <w:top w:val="nil"/>
              <w:left w:val="nil"/>
              <w:bottom w:val="nil"/>
              <w:right w:val="single" w:color="000000" w:sz="8" w:space="0"/>
            </w:tcBorders>
            <w:shd w:val="clear" w:color="auto" w:fill="auto"/>
            <w:vAlign w:val="center"/>
          </w:tcPr>
          <w:p w14:paraId="5DA7BE3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（1）1年以上农业种植工作经验（有相关实习经验均可）</w:t>
            </w:r>
          </w:p>
        </w:tc>
        <w:tc>
          <w:tcPr>
            <w:tcW w:w="1067" w:type="dxa"/>
            <w:tcBorders>
              <w:top w:val="nil"/>
              <w:left w:val="nil"/>
              <w:bottom w:val="nil"/>
              <w:right w:val="nil"/>
            </w:tcBorders>
            <w:shd w:val="clear" w:color="auto" w:fill="auto"/>
            <w:noWrap/>
            <w:vAlign w:val="center"/>
          </w:tcPr>
          <w:p w14:paraId="61567F6F">
            <w:pPr>
              <w:rPr>
                <w:rFonts w:hint="eastAsia" w:ascii="微软雅黑" w:hAnsi="微软雅黑" w:eastAsia="微软雅黑" w:cs="微软雅黑"/>
                <w:i w:val="0"/>
                <w:iCs w:val="0"/>
                <w:color w:val="000000"/>
                <w:sz w:val="16"/>
                <w:szCs w:val="16"/>
                <w:u w:val="none"/>
              </w:rPr>
            </w:pPr>
          </w:p>
        </w:tc>
      </w:tr>
      <w:tr w14:paraId="58C0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F27CC8B">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4B02035A">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0C1BAF71">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06C0E015">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75B98B58">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2A044D24">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35DF840">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2EA71E6F">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5B93484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（2）能指导种植技术要点，解决生产中的问题</w:t>
            </w:r>
          </w:p>
        </w:tc>
        <w:tc>
          <w:tcPr>
            <w:tcW w:w="1067" w:type="dxa"/>
            <w:tcBorders>
              <w:top w:val="nil"/>
              <w:left w:val="nil"/>
              <w:bottom w:val="nil"/>
              <w:right w:val="nil"/>
            </w:tcBorders>
            <w:shd w:val="clear" w:color="auto" w:fill="auto"/>
            <w:noWrap/>
            <w:vAlign w:val="center"/>
          </w:tcPr>
          <w:p w14:paraId="682593D7">
            <w:pPr>
              <w:rPr>
                <w:rFonts w:hint="eastAsia" w:ascii="微软雅黑" w:hAnsi="微软雅黑" w:eastAsia="微软雅黑" w:cs="微软雅黑"/>
                <w:i w:val="0"/>
                <w:iCs w:val="0"/>
                <w:color w:val="000000"/>
                <w:sz w:val="16"/>
                <w:szCs w:val="16"/>
                <w:u w:val="none"/>
              </w:rPr>
            </w:pPr>
          </w:p>
        </w:tc>
      </w:tr>
      <w:tr w14:paraId="0677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38199549">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64D6E9CD">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6F426A05">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4E35B586">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BE13811">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30E5E033">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6E6D571A">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52075EB0">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7831DFE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（3）规范生产技术及质量管理，做好农事活动记录</w:t>
            </w:r>
          </w:p>
        </w:tc>
        <w:tc>
          <w:tcPr>
            <w:tcW w:w="1067" w:type="dxa"/>
            <w:tcBorders>
              <w:top w:val="nil"/>
              <w:left w:val="nil"/>
              <w:bottom w:val="nil"/>
              <w:right w:val="nil"/>
            </w:tcBorders>
            <w:shd w:val="clear" w:color="auto" w:fill="auto"/>
            <w:noWrap/>
            <w:vAlign w:val="center"/>
          </w:tcPr>
          <w:p w14:paraId="34E37424">
            <w:pPr>
              <w:rPr>
                <w:rFonts w:hint="eastAsia" w:ascii="微软雅黑" w:hAnsi="微软雅黑" w:eastAsia="微软雅黑" w:cs="微软雅黑"/>
                <w:i w:val="0"/>
                <w:iCs w:val="0"/>
                <w:color w:val="000000"/>
                <w:sz w:val="16"/>
                <w:szCs w:val="16"/>
                <w:u w:val="none"/>
              </w:rPr>
            </w:pPr>
          </w:p>
        </w:tc>
      </w:tr>
      <w:tr w14:paraId="5E78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2E5F172">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1AAAA9EB">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3C235B5F">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403F0DBA">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38524F36">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30384A5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22665683">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D971C65">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4FCA4EA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（4）能配合其他技术员完成种植等工作，具备团队协作与培训能力。</w:t>
            </w:r>
          </w:p>
        </w:tc>
        <w:tc>
          <w:tcPr>
            <w:tcW w:w="1067" w:type="dxa"/>
            <w:tcBorders>
              <w:top w:val="nil"/>
              <w:left w:val="nil"/>
              <w:bottom w:val="nil"/>
              <w:right w:val="nil"/>
            </w:tcBorders>
            <w:shd w:val="clear" w:color="auto" w:fill="auto"/>
            <w:noWrap/>
            <w:vAlign w:val="center"/>
          </w:tcPr>
          <w:p w14:paraId="5417DE06">
            <w:pPr>
              <w:rPr>
                <w:rFonts w:hint="eastAsia" w:ascii="微软雅黑" w:hAnsi="微软雅黑" w:eastAsia="微软雅黑" w:cs="微软雅黑"/>
                <w:i w:val="0"/>
                <w:iCs w:val="0"/>
                <w:color w:val="000000"/>
                <w:sz w:val="16"/>
                <w:szCs w:val="16"/>
                <w:u w:val="none"/>
              </w:rPr>
            </w:pPr>
          </w:p>
        </w:tc>
      </w:tr>
      <w:tr w14:paraId="29FF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4E8CBDFF">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12BE47BA">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71E6982E">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4243BE8">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797AB206">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65822011">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72406646">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5D535C26">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single" w:color="000000" w:sz="8" w:space="0"/>
              <w:right w:val="single" w:color="000000" w:sz="8" w:space="0"/>
            </w:tcBorders>
            <w:shd w:val="clear" w:color="auto" w:fill="auto"/>
            <w:vAlign w:val="center"/>
          </w:tcPr>
          <w:p w14:paraId="45104A2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（5）掌握office办公软件，有果树管理经验者优先。</w:t>
            </w:r>
          </w:p>
        </w:tc>
        <w:tc>
          <w:tcPr>
            <w:tcW w:w="1067" w:type="dxa"/>
            <w:tcBorders>
              <w:top w:val="nil"/>
              <w:left w:val="nil"/>
              <w:bottom w:val="nil"/>
              <w:right w:val="nil"/>
            </w:tcBorders>
            <w:shd w:val="clear" w:color="auto" w:fill="auto"/>
            <w:noWrap/>
            <w:vAlign w:val="center"/>
          </w:tcPr>
          <w:p w14:paraId="463F2595">
            <w:pPr>
              <w:rPr>
                <w:rFonts w:hint="eastAsia" w:ascii="微软雅黑" w:hAnsi="微软雅黑" w:eastAsia="微软雅黑" w:cs="微软雅黑"/>
                <w:i w:val="0"/>
                <w:iCs w:val="0"/>
                <w:color w:val="000000"/>
                <w:sz w:val="16"/>
                <w:szCs w:val="16"/>
                <w:u w:val="none"/>
              </w:rPr>
            </w:pPr>
          </w:p>
        </w:tc>
      </w:tr>
      <w:tr w14:paraId="4F92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178F0C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217" w:type="dxa"/>
            <w:vMerge w:val="restart"/>
            <w:tcBorders>
              <w:top w:val="nil"/>
              <w:left w:val="nil"/>
              <w:bottom w:val="single" w:color="000000" w:sz="8" w:space="0"/>
              <w:right w:val="single" w:color="000000" w:sz="8" w:space="0"/>
            </w:tcBorders>
            <w:shd w:val="clear" w:color="auto" w:fill="auto"/>
            <w:vAlign w:val="center"/>
          </w:tcPr>
          <w:p w14:paraId="604DAE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人力主管</w:t>
            </w:r>
          </w:p>
        </w:tc>
        <w:tc>
          <w:tcPr>
            <w:tcW w:w="1157" w:type="dxa"/>
            <w:vMerge w:val="restart"/>
            <w:tcBorders>
              <w:top w:val="nil"/>
              <w:left w:val="nil"/>
              <w:bottom w:val="single" w:color="000000" w:sz="8" w:space="0"/>
              <w:right w:val="single" w:color="000000" w:sz="8" w:space="0"/>
            </w:tcBorders>
            <w:shd w:val="clear" w:color="auto" w:fill="auto"/>
            <w:vAlign w:val="center"/>
          </w:tcPr>
          <w:p w14:paraId="2BD438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昭通超越农业有限公司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197AB2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86" w:type="dxa"/>
            <w:vMerge w:val="restart"/>
            <w:tcBorders>
              <w:top w:val="nil"/>
              <w:left w:val="nil"/>
              <w:bottom w:val="single" w:color="000000" w:sz="8" w:space="0"/>
              <w:right w:val="single" w:color="000000" w:sz="8" w:space="0"/>
            </w:tcBorders>
            <w:shd w:val="clear" w:color="auto" w:fill="auto"/>
            <w:vAlign w:val="center"/>
          </w:tcPr>
          <w:p w14:paraId="716ACB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0D829A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人力资源管理、行政管理、劳动和社会保障、工商管理、心理学等相关专业</w:t>
            </w:r>
          </w:p>
        </w:tc>
        <w:tc>
          <w:tcPr>
            <w:tcW w:w="874" w:type="dxa"/>
            <w:vMerge w:val="restart"/>
            <w:tcBorders>
              <w:top w:val="nil"/>
              <w:left w:val="nil"/>
              <w:bottom w:val="single" w:color="000000" w:sz="8" w:space="0"/>
              <w:right w:val="single" w:color="000000" w:sz="8" w:space="0"/>
            </w:tcBorders>
            <w:shd w:val="clear" w:color="auto" w:fill="auto"/>
            <w:vAlign w:val="center"/>
          </w:tcPr>
          <w:p w14:paraId="553B16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5794024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3500元～4500元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w:t>
            </w:r>
          </w:p>
        </w:tc>
        <w:tc>
          <w:tcPr>
            <w:tcW w:w="12244" w:type="dxa"/>
            <w:tcBorders>
              <w:top w:val="nil"/>
              <w:left w:val="nil"/>
              <w:bottom w:val="nil"/>
              <w:right w:val="single" w:color="000000" w:sz="8" w:space="0"/>
            </w:tcBorders>
            <w:shd w:val="clear" w:color="auto" w:fill="auto"/>
            <w:vAlign w:val="center"/>
          </w:tcPr>
          <w:p w14:paraId="752A524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（1）2年以上人力资源相关工作经验，熟悉劳动法律法规</w:t>
            </w:r>
          </w:p>
        </w:tc>
        <w:tc>
          <w:tcPr>
            <w:tcW w:w="1067" w:type="dxa"/>
            <w:tcBorders>
              <w:top w:val="nil"/>
              <w:left w:val="nil"/>
              <w:bottom w:val="nil"/>
              <w:right w:val="nil"/>
            </w:tcBorders>
            <w:shd w:val="clear" w:color="auto" w:fill="auto"/>
            <w:noWrap/>
            <w:vAlign w:val="center"/>
          </w:tcPr>
          <w:p w14:paraId="29FE4984">
            <w:pPr>
              <w:rPr>
                <w:rFonts w:hint="eastAsia" w:ascii="微软雅黑" w:hAnsi="微软雅黑" w:eastAsia="微软雅黑" w:cs="微软雅黑"/>
                <w:i w:val="0"/>
                <w:iCs w:val="0"/>
                <w:color w:val="000000"/>
                <w:sz w:val="16"/>
                <w:szCs w:val="16"/>
                <w:u w:val="none"/>
              </w:rPr>
            </w:pPr>
          </w:p>
        </w:tc>
      </w:tr>
      <w:tr w14:paraId="12D2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545DBD3D">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7EC3C93F">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69F3F0A5">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071433A6">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786590D1">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58B237D6">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753779B6">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09AB8A86">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5DE96EF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（2）能熟练处理员工入离职、考勤、培训等事务。</w:t>
            </w:r>
          </w:p>
        </w:tc>
        <w:tc>
          <w:tcPr>
            <w:tcW w:w="1067" w:type="dxa"/>
            <w:tcBorders>
              <w:top w:val="nil"/>
              <w:left w:val="nil"/>
              <w:bottom w:val="nil"/>
              <w:right w:val="nil"/>
            </w:tcBorders>
            <w:shd w:val="clear" w:color="auto" w:fill="auto"/>
            <w:noWrap/>
            <w:vAlign w:val="center"/>
          </w:tcPr>
          <w:p w14:paraId="07BFEC31">
            <w:pPr>
              <w:rPr>
                <w:rFonts w:hint="eastAsia" w:ascii="微软雅黑" w:hAnsi="微软雅黑" w:eastAsia="微软雅黑" w:cs="微软雅黑"/>
                <w:i w:val="0"/>
                <w:iCs w:val="0"/>
                <w:color w:val="000000"/>
                <w:sz w:val="16"/>
                <w:szCs w:val="16"/>
                <w:u w:val="none"/>
              </w:rPr>
            </w:pPr>
          </w:p>
        </w:tc>
      </w:tr>
      <w:tr w14:paraId="2824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0E5DAB34">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28BD034B">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01C5DB48">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BC09B37">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9A66B6D">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21969A33">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964AA02">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08B5643C">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20061B2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（3）具备良好的数据分析和处理能力，能熟练使用Excel等办公软件</w:t>
            </w:r>
          </w:p>
        </w:tc>
        <w:tc>
          <w:tcPr>
            <w:tcW w:w="1067" w:type="dxa"/>
            <w:tcBorders>
              <w:top w:val="nil"/>
              <w:left w:val="nil"/>
              <w:bottom w:val="nil"/>
              <w:right w:val="nil"/>
            </w:tcBorders>
            <w:shd w:val="clear" w:color="auto" w:fill="auto"/>
            <w:noWrap/>
            <w:vAlign w:val="center"/>
          </w:tcPr>
          <w:p w14:paraId="208CEFDC">
            <w:pPr>
              <w:rPr>
                <w:rFonts w:hint="eastAsia" w:ascii="微软雅黑" w:hAnsi="微软雅黑" w:eastAsia="微软雅黑" w:cs="微软雅黑"/>
                <w:i w:val="0"/>
                <w:iCs w:val="0"/>
                <w:color w:val="000000"/>
                <w:sz w:val="16"/>
                <w:szCs w:val="16"/>
                <w:u w:val="none"/>
              </w:rPr>
            </w:pPr>
          </w:p>
        </w:tc>
      </w:tr>
      <w:tr w14:paraId="12B4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058D80D">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0A62E60B">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1B96311A">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79B15B07">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62408E91">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765CBFA6">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5CBF419E">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443C75F8">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single" w:color="000000" w:sz="8" w:space="0"/>
              <w:right w:val="single" w:color="000000" w:sz="8" w:space="0"/>
            </w:tcBorders>
            <w:shd w:val="clear" w:color="auto" w:fill="auto"/>
            <w:vAlign w:val="center"/>
          </w:tcPr>
          <w:p w14:paraId="4E9C4F3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（4）工作细致、责任心强，具备良好的沟通协调能力与服务意识</w:t>
            </w:r>
          </w:p>
        </w:tc>
        <w:tc>
          <w:tcPr>
            <w:tcW w:w="1067" w:type="dxa"/>
            <w:tcBorders>
              <w:top w:val="nil"/>
              <w:left w:val="nil"/>
              <w:bottom w:val="nil"/>
              <w:right w:val="nil"/>
            </w:tcBorders>
            <w:shd w:val="clear" w:color="auto" w:fill="auto"/>
            <w:noWrap/>
            <w:vAlign w:val="center"/>
          </w:tcPr>
          <w:p w14:paraId="1F7A1AEC">
            <w:pPr>
              <w:rPr>
                <w:rFonts w:hint="eastAsia" w:ascii="微软雅黑" w:hAnsi="微软雅黑" w:eastAsia="微软雅黑" w:cs="微软雅黑"/>
                <w:i w:val="0"/>
                <w:iCs w:val="0"/>
                <w:color w:val="000000"/>
                <w:sz w:val="16"/>
                <w:szCs w:val="16"/>
                <w:u w:val="none"/>
              </w:rPr>
            </w:pPr>
          </w:p>
        </w:tc>
      </w:tr>
      <w:tr w14:paraId="683B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0BB6E8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217" w:type="dxa"/>
            <w:vMerge w:val="restart"/>
            <w:tcBorders>
              <w:top w:val="nil"/>
              <w:left w:val="nil"/>
              <w:bottom w:val="single" w:color="000000" w:sz="8" w:space="0"/>
              <w:right w:val="single" w:color="000000" w:sz="8" w:space="0"/>
            </w:tcBorders>
            <w:shd w:val="clear" w:color="auto" w:fill="auto"/>
            <w:vAlign w:val="center"/>
          </w:tcPr>
          <w:p w14:paraId="30153E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法务主管</w:t>
            </w:r>
          </w:p>
        </w:tc>
        <w:tc>
          <w:tcPr>
            <w:tcW w:w="1157" w:type="dxa"/>
            <w:vMerge w:val="restart"/>
            <w:tcBorders>
              <w:top w:val="nil"/>
              <w:left w:val="nil"/>
              <w:bottom w:val="single" w:color="000000" w:sz="8" w:space="0"/>
              <w:right w:val="single" w:color="000000" w:sz="8" w:space="0"/>
            </w:tcBorders>
            <w:shd w:val="clear" w:color="auto" w:fill="auto"/>
            <w:vAlign w:val="center"/>
          </w:tcPr>
          <w:p w14:paraId="26B7AC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昭通超越农业有限公司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6C91D9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86" w:type="dxa"/>
            <w:vMerge w:val="restart"/>
            <w:tcBorders>
              <w:top w:val="nil"/>
              <w:left w:val="nil"/>
              <w:bottom w:val="single" w:color="000000" w:sz="8" w:space="0"/>
              <w:right w:val="single" w:color="000000" w:sz="8" w:space="0"/>
            </w:tcBorders>
            <w:shd w:val="clear" w:color="auto" w:fill="auto"/>
            <w:vAlign w:val="center"/>
          </w:tcPr>
          <w:p w14:paraId="368B27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147E5C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法学、知识产权、法律事务相关专业</w:t>
            </w:r>
          </w:p>
        </w:tc>
        <w:tc>
          <w:tcPr>
            <w:tcW w:w="874" w:type="dxa"/>
            <w:vMerge w:val="restart"/>
            <w:tcBorders>
              <w:top w:val="nil"/>
              <w:left w:val="nil"/>
              <w:bottom w:val="single" w:color="000000" w:sz="8" w:space="0"/>
              <w:right w:val="single" w:color="000000" w:sz="8" w:space="0"/>
            </w:tcBorders>
            <w:shd w:val="clear" w:color="auto" w:fill="auto"/>
            <w:vAlign w:val="center"/>
          </w:tcPr>
          <w:p w14:paraId="7573A9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0F9423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3500元～4500元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w:t>
            </w:r>
          </w:p>
        </w:tc>
        <w:tc>
          <w:tcPr>
            <w:tcW w:w="12244" w:type="dxa"/>
            <w:tcBorders>
              <w:top w:val="nil"/>
              <w:left w:val="nil"/>
              <w:bottom w:val="nil"/>
              <w:right w:val="single" w:color="000000" w:sz="8" w:space="0"/>
            </w:tcBorders>
            <w:shd w:val="clear" w:color="auto" w:fill="auto"/>
            <w:vAlign w:val="center"/>
          </w:tcPr>
          <w:p w14:paraId="3147A6E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（1）1年以上企业法务或律师事务所工作经验优先</w:t>
            </w:r>
          </w:p>
        </w:tc>
        <w:tc>
          <w:tcPr>
            <w:tcW w:w="1067" w:type="dxa"/>
            <w:tcBorders>
              <w:top w:val="nil"/>
              <w:left w:val="nil"/>
              <w:bottom w:val="nil"/>
              <w:right w:val="nil"/>
            </w:tcBorders>
            <w:shd w:val="clear" w:color="auto" w:fill="auto"/>
            <w:noWrap/>
            <w:vAlign w:val="center"/>
          </w:tcPr>
          <w:p w14:paraId="54BC2939">
            <w:pPr>
              <w:rPr>
                <w:rFonts w:hint="eastAsia" w:ascii="微软雅黑" w:hAnsi="微软雅黑" w:eastAsia="微软雅黑" w:cs="微软雅黑"/>
                <w:i w:val="0"/>
                <w:iCs w:val="0"/>
                <w:color w:val="000000"/>
                <w:sz w:val="16"/>
                <w:szCs w:val="16"/>
                <w:u w:val="none"/>
              </w:rPr>
            </w:pPr>
          </w:p>
        </w:tc>
      </w:tr>
      <w:tr w14:paraId="5F7A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7DAE1A10">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78A0B703">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681D856D">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9A83D4A">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048A569F">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34515781">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6FC5AB3F">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5994056B">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7D2BCA5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del w:id="482" w:author="大漠" w:date="2026-03-17T17:21:51Z">
              <w:r>
                <w:rPr>
                  <w:rFonts w:hint="default" w:ascii="微软雅黑" w:hAnsi="微软雅黑" w:eastAsia="微软雅黑" w:cs="微软雅黑"/>
                  <w:i w:val="0"/>
                  <w:iCs w:val="0"/>
                  <w:color w:val="000000"/>
                  <w:kern w:val="0"/>
                  <w:sz w:val="16"/>
                  <w:szCs w:val="16"/>
                  <w:u w:val="none"/>
                  <w:lang w:val="en-US" w:eastAsia="zh-CN" w:bidi="ar"/>
                </w:rPr>
                <w:delText>1</w:delText>
              </w:r>
            </w:del>
            <w:ins w:id="483" w:author="大漠" w:date="2026-03-17T17:21:51Z">
              <w:r>
                <w:rPr>
                  <w:rFonts w:hint="eastAsia" w:ascii="微软雅黑" w:hAnsi="微软雅黑" w:eastAsia="微软雅黑" w:cs="微软雅黑"/>
                  <w:i w:val="0"/>
                  <w:iCs w:val="0"/>
                  <w:color w:val="000000"/>
                  <w:kern w:val="0"/>
                  <w:sz w:val="16"/>
                  <w:szCs w:val="16"/>
                  <w:u w:val="none"/>
                  <w:lang w:val="en-US" w:eastAsia="zh-CN" w:bidi="ar"/>
                </w:rPr>
                <w:t>2</w:t>
              </w:r>
            </w:ins>
            <w:r>
              <w:rPr>
                <w:rFonts w:hint="eastAsia" w:ascii="微软雅黑" w:hAnsi="微软雅黑" w:eastAsia="微软雅黑" w:cs="微软雅黑"/>
                <w:i w:val="0"/>
                <w:iCs w:val="0"/>
                <w:color w:val="000000"/>
                <w:kern w:val="0"/>
                <w:sz w:val="16"/>
                <w:szCs w:val="16"/>
                <w:u w:val="none"/>
                <w:lang w:val="en-US" w:eastAsia="zh-CN" w:bidi="ar"/>
              </w:rPr>
              <w:t>）熟悉合同审核、合规管理及诉讼流程</w:t>
            </w:r>
          </w:p>
        </w:tc>
        <w:tc>
          <w:tcPr>
            <w:tcW w:w="1067" w:type="dxa"/>
            <w:tcBorders>
              <w:top w:val="nil"/>
              <w:left w:val="nil"/>
              <w:bottom w:val="nil"/>
              <w:right w:val="nil"/>
            </w:tcBorders>
            <w:shd w:val="clear" w:color="auto" w:fill="auto"/>
            <w:noWrap/>
            <w:vAlign w:val="center"/>
          </w:tcPr>
          <w:p w14:paraId="73735D0B">
            <w:pPr>
              <w:rPr>
                <w:rFonts w:hint="eastAsia" w:ascii="微软雅黑" w:hAnsi="微软雅黑" w:eastAsia="微软雅黑" w:cs="微软雅黑"/>
                <w:i w:val="0"/>
                <w:iCs w:val="0"/>
                <w:color w:val="000000"/>
                <w:sz w:val="16"/>
                <w:szCs w:val="16"/>
                <w:u w:val="none"/>
              </w:rPr>
            </w:pPr>
          </w:p>
        </w:tc>
      </w:tr>
      <w:tr w14:paraId="5DD6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0F931B9">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5FE616BC">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1A5B3E63">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2F821C96">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7181B2B4">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1CF405BA">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4BE6F8DE">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5A075F18">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42B8B2E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（3）掌握民商法、劳动合同等企业常用法律法规，了解企业运作特点与合规要求。</w:t>
            </w:r>
          </w:p>
        </w:tc>
        <w:tc>
          <w:tcPr>
            <w:tcW w:w="1067" w:type="dxa"/>
            <w:tcBorders>
              <w:top w:val="nil"/>
              <w:left w:val="nil"/>
              <w:bottom w:val="nil"/>
              <w:right w:val="nil"/>
            </w:tcBorders>
            <w:shd w:val="clear" w:color="auto" w:fill="auto"/>
            <w:noWrap/>
            <w:vAlign w:val="center"/>
          </w:tcPr>
          <w:p w14:paraId="0C3EFF1E">
            <w:pPr>
              <w:rPr>
                <w:rFonts w:hint="eastAsia" w:ascii="微软雅黑" w:hAnsi="微软雅黑" w:eastAsia="微软雅黑" w:cs="微软雅黑"/>
                <w:i w:val="0"/>
                <w:iCs w:val="0"/>
                <w:color w:val="000000"/>
                <w:sz w:val="16"/>
                <w:szCs w:val="16"/>
                <w:u w:val="none"/>
              </w:rPr>
            </w:pPr>
          </w:p>
        </w:tc>
      </w:tr>
      <w:tr w14:paraId="62B0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74264269">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7E972C5B">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2E07E495">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1CB81720">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0C2F1CEE">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0F3B4B9B">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39D49D8A">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0E2B5ED">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103DD96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（4）逻辑清晰、文字严谨，具备较强的分析判断、沟通协调能力。</w:t>
            </w:r>
          </w:p>
        </w:tc>
        <w:tc>
          <w:tcPr>
            <w:tcW w:w="1067" w:type="dxa"/>
            <w:tcBorders>
              <w:top w:val="nil"/>
              <w:left w:val="nil"/>
              <w:bottom w:val="nil"/>
              <w:right w:val="nil"/>
            </w:tcBorders>
            <w:shd w:val="clear" w:color="auto" w:fill="auto"/>
            <w:noWrap/>
            <w:vAlign w:val="center"/>
          </w:tcPr>
          <w:p w14:paraId="7697080F">
            <w:pPr>
              <w:rPr>
                <w:rFonts w:hint="eastAsia" w:ascii="微软雅黑" w:hAnsi="微软雅黑" w:eastAsia="微软雅黑" w:cs="微软雅黑"/>
                <w:i w:val="0"/>
                <w:iCs w:val="0"/>
                <w:color w:val="000000"/>
                <w:sz w:val="16"/>
                <w:szCs w:val="16"/>
                <w:u w:val="none"/>
              </w:rPr>
            </w:pPr>
          </w:p>
        </w:tc>
      </w:tr>
      <w:tr w14:paraId="7ECE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2BE90B3B">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725ED195">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288C8FAB">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37E5CEA">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0520B5BB">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0FD3F638">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45B299E7">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06186F7">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3C12273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（5）责任心强，具备良好的职业操守和风险防控意识。</w:t>
            </w:r>
          </w:p>
        </w:tc>
        <w:tc>
          <w:tcPr>
            <w:tcW w:w="1067" w:type="dxa"/>
            <w:tcBorders>
              <w:top w:val="nil"/>
              <w:left w:val="nil"/>
              <w:bottom w:val="nil"/>
              <w:right w:val="nil"/>
            </w:tcBorders>
            <w:shd w:val="clear" w:color="auto" w:fill="auto"/>
            <w:noWrap/>
            <w:vAlign w:val="center"/>
          </w:tcPr>
          <w:p w14:paraId="1C9C4A4F">
            <w:pPr>
              <w:rPr>
                <w:rFonts w:hint="eastAsia" w:ascii="微软雅黑" w:hAnsi="微软雅黑" w:eastAsia="微软雅黑" w:cs="微软雅黑"/>
                <w:i w:val="0"/>
                <w:iCs w:val="0"/>
                <w:color w:val="000000"/>
                <w:sz w:val="16"/>
                <w:szCs w:val="16"/>
                <w:u w:val="none"/>
              </w:rPr>
            </w:pPr>
          </w:p>
        </w:tc>
      </w:tr>
      <w:tr w14:paraId="7C79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724E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2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7CE3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制冷工程师</w:t>
            </w:r>
          </w:p>
        </w:tc>
        <w:tc>
          <w:tcPr>
            <w:tcW w:w="11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EC67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昭通超越农业有限公司</w:t>
            </w:r>
          </w:p>
        </w:tc>
        <w:tc>
          <w:tcPr>
            <w:tcW w:w="63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DDCB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8A14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本科及以上学历（经验丰富者可放宽至专科）</w:t>
            </w:r>
          </w:p>
        </w:tc>
        <w:tc>
          <w:tcPr>
            <w:tcW w:w="145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E525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机电、电气、制冷、设备维修、机械工程等相关专业</w:t>
            </w:r>
          </w:p>
        </w:tc>
        <w:tc>
          <w:tcPr>
            <w:tcW w:w="8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6FF2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single" w:color="000000" w:sz="8" w:space="0"/>
              <w:left w:val="single" w:color="000000" w:sz="8" w:space="0"/>
              <w:bottom w:val="single" w:color="000000" w:sz="8" w:space="0"/>
              <w:right w:val="nil"/>
            </w:tcBorders>
            <w:shd w:val="clear" w:color="auto" w:fill="auto"/>
            <w:vAlign w:val="center"/>
          </w:tcPr>
          <w:p w14:paraId="1822ED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3500元～4500元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w:t>
            </w:r>
          </w:p>
        </w:tc>
        <w:tc>
          <w:tcPr>
            <w:tcW w:w="12244" w:type="dxa"/>
            <w:tcBorders>
              <w:top w:val="single" w:color="000000" w:sz="8" w:space="0"/>
              <w:left w:val="single" w:color="000000" w:sz="8" w:space="0"/>
              <w:bottom w:val="nil"/>
              <w:right w:val="single" w:color="000000" w:sz="8" w:space="0"/>
            </w:tcBorders>
            <w:shd w:val="clear" w:color="auto" w:fill="auto"/>
            <w:vAlign w:val="center"/>
          </w:tcPr>
          <w:p w14:paraId="5F1E732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（1）有设备维修经验，熟悉制冷设备或水电焊工作。</w:t>
            </w:r>
          </w:p>
        </w:tc>
        <w:tc>
          <w:tcPr>
            <w:tcW w:w="1067" w:type="dxa"/>
            <w:tcBorders>
              <w:top w:val="nil"/>
              <w:left w:val="nil"/>
              <w:bottom w:val="nil"/>
              <w:right w:val="nil"/>
            </w:tcBorders>
            <w:shd w:val="clear" w:color="auto" w:fill="auto"/>
            <w:noWrap/>
            <w:vAlign w:val="center"/>
          </w:tcPr>
          <w:p w14:paraId="67C19687">
            <w:pPr>
              <w:rPr>
                <w:rFonts w:hint="eastAsia" w:ascii="微软雅黑" w:hAnsi="微软雅黑" w:eastAsia="微软雅黑" w:cs="微软雅黑"/>
                <w:i w:val="0"/>
                <w:iCs w:val="0"/>
                <w:color w:val="000000"/>
                <w:sz w:val="16"/>
                <w:szCs w:val="16"/>
                <w:u w:val="none"/>
              </w:rPr>
            </w:pPr>
          </w:p>
        </w:tc>
      </w:tr>
      <w:tr w14:paraId="08A7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7DECED">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8F5D2F">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F2E667">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B369D8">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A40022">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6216C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24E45B">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78673AB5">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57C5082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（2）负责冷库制冷设备巡检、保养与维修。</w:t>
            </w:r>
          </w:p>
        </w:tc>
        <w:tc>
          <w:tcPr>
            <w:tcW w:w="1067" w:type="dxa"/>
            <w:tcBorders>
              <w:top w:val="nil"/>
              <w:left w:val="nil"/>
              <w:bottom w:val="nil"/>
              <w:right w:val="nil"/>
            </w:tcBorders>
            <w:shd w:val="clear" w:color="auto" w:fill="auto"/>
            <w:noWrap/>
            <w:vAlign w:val="center"/>
          </w:tcPr>
          <w:p w14:paraId="7E18E4BE">
            <w:pPr>
              <w:rPr>
                <w:rFonts w:hint="eastAsia" w:ascii="微软雅黑" w:hAnsi="微软雅黑" w:eastAsia="微软雅黑" w:cs="微软雅黑"/>
                <w:i w:val="0"/>
                <w:iCs w:val="0"/>
                <w:color w:val="000000"/>
                <w:sz w:val="16"/>
                <w:szCs w:val="16"/>
                <w:u w:val="none"/>
              </w:rPr>
            </w:pPr>
          </w:p>
        </w:tc>
      </w:tr>
      <w:tr w14:paraId="0852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18E3FB">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B8F02D">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25B00F">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522DE4">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DF30EE">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5C06D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EF9F95">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63538C18">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29AC7C0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（3）动手能力强，能独立完成常规故障维修任务。</w:t>
            </w:r>
          </w:p>
        </w:tc>
        <w:tc>
          <w:tcPr>
            <w:tcW w:w="1067" w:type="dxa"/>
            <w:tcBorders>
              <w:top w:val="nil"/>
              <w:left w:val="nil"/>
              <w:bottom w:val="nil"/>
              <w:right w:val="nil"/>
            </w:tcBorders>
            <w:shd w:val="clear" w:color="auto" w:fill="auto"/>
            <w:noWrap/>
            <w:vAlign w:val="center"/>
          </w:tcPr>
          <w:p w14:paraId="7121EA73">
            <w:pPr>
              <w:rPr>
                <w:rFonts w:hint="eastAsia" w:ascii="微软雅黑" w:hAnsi="微软雅黑" w:eastAsia="微软雅黑" w:cs="微软雅黑"/>
                <w:i w:val="0"/>
                <w:iCs w:val="0"/>
                <w:color w:val="000000"/>
                <w:sz w:val="16"/>
                <w:szCs w:val="16"/>
                <w:u w:val="none"/>
              </w:rPr>
            </w:pPr>
          </w:p>
        </w:tc>
      </w:tr>
      <w:tr w14:paraId="1F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9458D4">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D65F8E">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7C3A7A">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832D00">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AC0AF1">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2FE27A">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84952E">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76628DA4">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77CD3D0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（4）工作认真负责，安全意识强，能适应轮班。</w:t>
            </w:r>
          </w:p>
        </w:tc>
        <w:tc>
          <w:tcPr>
            <w:tcW w:w="1067" w:type="dxa"/>
            <w:tcBorders>
              <w:top w:val="nil"/>
              <w:left w:val="nil"/>
              <w:bottom w:val="nil"/>
              <w:right w:val="nil"/>
            </w:tcBorders>
            <w:shd w:val="clear" w:color="auto" w:fill="auto"/>
            <w:noWrap/>
            <w:vAlign w:val="center"/>
          </w:tcPr>
          <w:p w14:paraId="666BEE63">
            <w:pPr>
              <w:rPr>
                <w:rFonts w:hint="eastAsia" w:ascii="微软雅黑" w:hAnsi="微软雅黑" w:eastAsia="微软雅黑" w:cs="微软雅黑"/>
                <w:i w:val="0"/>
                <w:iCs w:val="0"/>
                <w:color w:val="000000"/>
                <w:sz w:val="16"/>
                <w:szCs w:val="16"/>
                <w:u w:val="none"/>
              </w:rPr>
            </w:pPr>
          </w:p>
        </w:tc>
      </w:tr>
      <w:tr w14:paraId="53BB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8E88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121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810E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项目专员</w:t>
            </w:r>
          </w:p>
        </w:tc>
        <w:tc>
          <w:tcPr>
            <w:tcW w:w="11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EB40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昭通超越农业有限公司</w:t>
            </w:r>
          </w:p>
        </w:tc>
        <w:tc>
          <w:tcPr>
            <w:tcW w:w="63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AB78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50BD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A0A1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土木工程、工程管理、建筑工程、市政工程、水利水电等相关专业优先</w:t>
            </w:r>
          </w:p>
        </w:tc>
        <w:tc>
          <w:tcPr>
            <w:tcW w:w="8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570E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single" w:color="000000" w:sz="8" w:space="0"/>
              <w:left w:val="single" w:color="000000" w:sz="8" w:space="0"/>
              <w:bottom w:val="single" w:color="000000" w:sz="8" w:space="0"/>
              <w:right w:val="nil"/>
            </w:tcBorders>
            <w:shd w:val="clear" w:color="auto" w:fill="auto"/>
            <w:vAlign w:val="center"/>
          </w:tcPr>
          <w:p w14:paraId="39EC84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3500元～4500元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w:t>
            </w:r>
          </w:p>
        </w:tc>
        <w:tc>
          <w:tcPr>
            <w:tcW w:w="12244" w:type="dxa"/>
            <w:tcBorders>
              <w:top w:val="single" w:color="000000" w:sz="8" w:space="0"/>
              <w:left w:val="single" w:color="000000" w:sz="8" w:space="0"/>
              <w:bottom w:val="nil"/>
              <w:right w:val="single" w:color="000000" w:sz="8" w:space="0"/>
            </w:tcBorders>
            <w:shd w:val="clear" w:color="auto" w:fill="auto"/>
            <w:vAlign w:val="center"/>
          </w:tcPr>
          <w:p w14:paraId="7DD732D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ins w:id="484" w:author="大漠" w:date="2026-03-17T17:10:28Z">
              <w:r>
                <w:rPr>
                  <w:rFonts w:hint="eastAsia" w:ascii="微软雅黑" w:hAnsi="微软雅黑" w:eastAsia="微软雅黑" w:cs="微软雅黑"/>
                  <w:i w:val="0"/>
                  <w:iCs w:val="0"/>
                  <w:color w:val="000000"/>
                  <w:kern w:val="0"/>
                  <w:sz w:val="16"/>
                  <w:szCs w:val="16"/>
                  <w:u w:val="none"/>
                  <w:lang w:val="en-US" w:eastAsia="zh-CN" w:bidi="ar"/>
                </w:rPr>
                <w:t>）</w:t>
              </w:r>
            </w:ins>
            <w:del w:id="485" w:author="大漠" w:date="2026-03-17T17:10:28Z">
              <w:r>
                <w:rPr>
                  <w:rFonts w:hint="eastAsia" w:ascii="微软雅黑" w:hAnsi="微软雅黑" w:eastAsia="微软雅黑" w:cs="微软雅黑"/>
                  <w:i w:val="0"/>
                  <w:iCs w:val="0"/>
                  <w:color w:val="000000"/>
                  <w:kern w:val="0"/>
                  <w:sz w:val="16"/>
                  <w:szCs w:val="16"/>
                  <w:u w:val="none"/>
                  <w:lang w:val="en-US" w:eastAsia="zh-CN" w:bidi="ar"/>
                </w:rPr>
                <w:delText>)</w:delText>
              </w:r>
            </w:del>
            <w:r>
              <w:rPr>
                <w:rFonts w:hint="eastAsia" w:ascii="微软雅黑" w:hAnsi="微软雅黑" w:eastAsia="微软雅黑" w:cs="微软雅黑"/>
                <w:i w:val="0"/>
                <w:iCs w:val="0"/>
                <w:color w:val="000000"/>
                <w:kern w:val="0"/>
                <w:sz w:val="16"/>
                <w:szCs w:val="16"/>
                <w:u w:val="none"/>
                <w:lang w:val="en-US" w:eastAsia="zh-CN" w:bidi="ar"/>
              </w:rPr>
              <w:t xml:space="preserve">  具有1年以上的项目管理经验</w:t>
            </w:r>
            <w:ins w:id="486" w:author="大漠" w:date="2026-03-17T17:10:28Z">
              <w:r>
                <w:rPr>
                  <w:rFonts w:hint="eastAsia" w:ascii="微软雅黑" w:hAnsi="微软雅黑" w:eastAsia="微软雅黑" w:cs="微软雅黑"/>
                  <w:i w:val="0"/>
                  <w:iCs w:val="0"/>
                  <w:color w:val="000000"/>
                  <w:kern w:val="0"/>
                  <w:sz w:val="16"/>
                  <w:szCs w:val="16"/>
                  <w:u w:val="none"/>
                  <w:lang w:val="en-US" w:eastAsia="zh-CN" w:bidi="ar"/>
                </w:rPr>
                <w:t>，具</w:t>
              </w:r>
            </w:ins>
            <w:del w:id="487" w:author="大漠" w:date="2026-03-17T17:10:28Z">
              <w:r>
                <w:rPr>
                  <w:rFonts w:hint="eastAsia" w:ascii="微软雅黑" w:hAnsi="微软雅黑" w:eastAsia="微软雅黑" w:cs="微软雅黑"/>
                  <w:i w:val="0"/>
                  <w:iCs w:val="0"/>
                  <w:color w:val="000000"/>
                  <w:kern w:val="0"/>
                  <w:sz w:val="16"/>
                  <w:szCs w:val="16"/>
                  <w:u w:val="none"/>
                  <w:lang w:val="en-US" w:eastAsia="zh-CN" w:bidi="ar"/>
                </w:rPr>
                <w:delText>，</w:delText>
              </w:r>
            </w:del>
            <w:r>
              <w:rPr>
                <w:rFonts w:hint="eastAsia" w:ascii="微软雅黑" w:hAnsi="微软雅黑" w:eastAsia="微软雅黑" w:cs="微软雅黑"/>
                <w:i w:val="0"/>
                <w:iCs w:val="0"/>
                <w:color w:val="000000"/>
                <w:kern w:val="0"/>
                <w:sz w:val="16"/>
                <w:szCs w:val="16"/>
                <w:u w:val="none"/>
                <w:lang w:val="en-US" w:eastAsia="zh-CN" w:bidi="ar"/>
              </w:rPr>
              <w:t>有项目相关实习经验亦可</w:t>
            </w:r>
          </w:p>
        </w:tc>
        <w:tc>
          <w:tcPr>
            <w:tcW w:w="1067" w:type="dxa"/>
            <w:tcBorders>
              <w:top w:val="nil"/>
              <w:left w:val="nil"/>
              <w:bottom w:val="nil"/>
              <w:right w:val="nil"/>
            </w:tcBorders>
            <w:shd w:val="clear" w:color="auto" w:fill="auto"/>
            <w:noWrap/>
            <w:vAlign w:val="center"/>
          </w:tcPr>
          <w:p w14:paraId="706A949C">
            <w:pPr>
              <w:rPr>
                <w:rFonts w:hint="eastAsia" w:ascii="微软雅黑" w:hAnsi="微软雅黑" w:eastAsia="微软雅黑" w:cs="微软雅黑"/>
                <w:i w:val="0"/>
                <w:iCs w:val="0"/>
                <w:color w:val="000000"/>
                <w:sz w:val="16"/>
                <w:szCs w:val="16"/>
                <w:u w:val="none"/>
              </w:rPr>
            </w:pPr>
          </w:p>
        </w:tc>
      </w:tr>
      <w:tr w14:paraId="6A5D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9BD7C6">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57C25E">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FB649">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221C2F">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754465">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2BFF55">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916576">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333C1BE3">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5F7165C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ins w:id="488" w:author="大漠" w:date="2026-03-17T17:10:28Z">
              <w:r>
                <w:rPr>
                  <w:rFonts w:hint="eastAsia" w:ascii="微软雅黑" w:hAnsi="微软雅黑" w:eastAsia="微软雅黑" w:cs="微软雅黑"/>
                  <w:i w:val="0"/>
                  <w:iCs w:val="0"/>
                  <w:color w:val="000000"/>
                  <w:kern w:val="0"/>
                  <w:sz w:val="16"/>
                  <w:szCs w:val="16"/>
                  <w:u w:val="none"/>
                  <w:lang w:val="en-US" w:eastAsia="zh-CN" w:bidi="ar"/>
                </w:rPr>
                <w:t>）</w:t>
              </w:r>
            </w:ins>
            <w:del w:id="489" w:author="大漠" w:date="2026-03-17T17:10:28Z">
              <w:r>
                <w:rPr>
                  <w:rFonts w:hint="eastAsia" w:ascii="微软雅黑" w:hAnsi="微软雅黑" w:eastAsia="微软雅黑" w:cs="微软雅黑"/>
                  <w:i w:val="0"/>
                  <w:iCs w:val="0"/>
                  <w:color w:val="000000"/>
                  <w:kern w:val="0"/>
                  <w:sz w:val="16"/>
                  <w:szCs w:val="16"/>
                  <w:u w:val="none"/>
                  <w:lang w:val="en-US" w:eastAsia="zh-CN" w:bidi="ar"/>
                </w:rPr>
                <w:delText>)</w:delText>
              </w:r>
            </w:del>
            <w:r>
              <w:rPr>
                <w:rFonts w:hint="eastAsia" w:ascii="微软雅黑" w:hAnsi="微软雅黑" w:eastAsia="微软雅黑" w:cs="微软雅黑"/>
                <w:i w:val="0"/>
                <w:iCs w:val="0"/>
                <w:color w:val="000000"/>
                <w:kern w:val="0"/>
                <w:sz w:val="16"/>
                <w:szCs w:val="16"/>
                <w:u w:val="none"/>
                <w:lang w:val="en-US" w:eastAsia="zh-CN" w:bidi="ar"/>
              </w:rPr>
              <w:t xml:space="preserve">  掌握工程资料整理、归档基本要求，能配合完成项目；</w:t>
            </w:r>
          </w:p>
        </w:tc>
        <w:tc>
          <w:tcPr>
            <w:tcW w:w="1067" w:type="dxa"/>
            <w:tcBorders>
              <w:top w:val="nil"/>
              <w:left w:val="nil"/>
              <w:bottom w:val="nil"/>
              <w:right w:val="nil"/>
            </w:tcBorders>
            <w:shd w:val="clear" w:color="auto" w:fill="auto"/>
            <w:noWrap/>
            <w:vAlign w:val="center"/>
          </w:tcPr>
          <w:p w14:paraId="622FE3D8">
            <w:pPr>
              <w:rPr>
                <w:rFonts w:hint="eastAsia" w:ascii="微软雅黑" w:hAnsi="微软雅黑" w:eastAsia="微软雅黑" w:cs="微软雅黑"/>
                <w:i w:val="0"/>
                <w:iCs w:val="0"/>
                <w:color w:val="000000"/>
                <w:sz w:val="16"/>
                <w:szCs w:val="16"/>
                <w:u w:val="none"/>
              </w:rPr>
            </w:pPr>
          </w:p>
        </w:tc>
      </w:tr>
      <w:tr w14:paraId="79F1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6E6244">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0B2FCD">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F89787">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4A44FD">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C18129">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EDBC0E">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0E8D0C">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09CE756D">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3F3B2DA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ins w:id="490" w:author="大漠" w:date="2026-03-17T17:10:28Z">
              <w:r>
                <w:rPr>
                  <w:rFonts w:hint="eastAsia" w:ascii="微软雅黑" w:hAnsi="微软雅黑" w:eastAsia="微软雅黑" w:cs="微软雅黑"/>
                  <w:i w:val="0"/>
                  <w:iCs w:val="0"/>
                  <w:color w:val="000000"/>
                  <w:kern w:val="0"/>
                  <w:sz w:val="16"/>
                  <w:szCs w:val="16"/>
                  <w:u w:val="none"/>
                  <w:lang w:val="en-US" w:eastAsia="zh-CN" w:bidi="ar"/>
                </w:rPr>
                <w:t>）</w:t>
              </w:r>
            </w:ins>
            <w:del w:id="491" w:author="大漠" w:date="2026-03-17T17:10:28Z">
              <w:r>
                <w:rPr>
                  <w:rFonts w:hint="eastAsia" w:ascii="微软雅黑" w:hAnsi="微软雅黑" w:eastAsia="微软雅黑" w:cs="微软雅黑"/>
                  <w:i w:val="0"/>
                  <w:iCs w:val="0"/>
                  <w:color w:val="000000"/>
                  <w:kern w:val="0"/>
                  <w:sz w:val="16"/>
                  <w:szCs w:val="16"/>
                  <w:u w:val="none"/>
                  <w:lang w:val="en-US" w:eastAsia="zh-CN" w:bidi="ar"/>
                </w:rPr>
                <w:delText>)</w:delText>
              </w:r>
            </w:del>
            <w:r>
              <w:rPr>
                <w:rFonts w:hint="eastAsia" w:ascii="微软雅黑" w:hAnsi="微软雅黑" w:eastAsia="微软雅黑" w:cs="微软雅黑"/>
                <w:i w:val="0"/>
                <w:iCs w:val="0"/>
                <w:color w:val="000000"/>
                <w:kern w:val="0"/>
                <w:sz w:val="16"/>
                <w:szCs w:val="16"/>
                <w:u w:val="none"/>
                <w:lang w:val="en-US" w:eastAsia="zh-CN" w:bidi="ar"/>
              </w:rPr>
              <w:t xml:space="preserve">  了解相关施工规范、验收标准、安全意识及相关法律法规</w:t>
            </w:r>
          </w:p>
        </w:tc>
        <w:tc>
          <w:tcPr>
            <w:tcW w:w="1067" w:type="dxa"/>
            <w:tcBorders>
              <w:top w:val="nil"/>
              <w:left w:val="nil"/>
              <w:bottom w:val="nil"/>
              <w:right w:val="nil"/>
            </w:tcBorders>
            <w:shd w:val="clear" w:color="auto" w:fill="auto"/>
            <w:noWrap/>
            <w:vAlign w:val="center"/>
          </w:tcPr>
          <w:p w14:paraId="63532CD4">
            <w:pPr>
              <w:rPr>
                <w:rFonts w:hint="eastAsia" w:ascii="微软雅黑" w:hAnsi="微软雅黑" w:eastAsia="微软雅黑" w:cs="微软雅黑"/>
                <w:i w:val="0"/>
                <w:iCs w:val="0"/>
                <w:color w:val="000000"/>
                <w:sz w:val="16"/>
                <w:szCs w:val="16"/>
                <w:u w:val="none"/>
              </w:rPr>
            </w:pPr>
          </w:p>
        </w:tc>
      </w:tr>
      <w:tr w14:paraId="5C8D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15DE63">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82A4C6">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0FFC09">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227996">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FA9EF3">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BF7A53">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7D2EE0">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6220461E">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single" w:color="000000" w:sz="8" w:space="0"/>
              <w:right w:val="single" w:color="000000" w:sz="8" w:space="0"/>
            </w:tcBorders>
            <w:shd w:val="clear" w:color="auto" w:fill="auto"/>
            <w:vAlign w:val="center"/>
          </w:tcPr>
          <w:p w14:paraId="5E1F16E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ins w:id="492" w:author="大漠" w:date="2026-03-17T17:10:28Z">
              <w:r>
                <w:rPr>
                  <w:rFonts w:hint="eastAsia" w:ascii="微软雅黑" w:hAnsi="微软雅黑" w:eastAsia="微软雅黑" w:cs="微软雅黑"/>
                  <w:i w:val="0"/>
                  <w:iCs w:val="0"/>
                  <w:color w:val="000000"/>
                  <w:kern w:val="0"/>
                  <w:sz w:val="16"/>
                  <w:szCs w:val="16"/>
                  <w:u w:val="none"/>
                  <w:lang w:val="en-US" w:eastAsia="zh-CN" w:bidi="ar"/>
                </w:rPr>
                <w:t>）</w:t>
              </w:r>
            </w:ins>
            <w:del w:id="493" w:author="大漠" w:date="2026-03-17T17:10:28Z">
              <w:r>
                <w:rPr>
                  <w:rFonts w:hint="eastAsia" w:ascii="微软雅黑" w:hAnsi="微软雅黑" w:eastAsia="微软雅黑" w:cs="微软雅黑"/>
                  <w:i w:val="0"/>
                  <w:iCs w:val="0"/>
                  <w:color w:val="000000"/>
                  <w:kern w:val="0"/>
                  <w:sz w:val="16"/>
                  <w:szCs w:val="16"/>
                  <w:u w:val="none"/>
                  <w:lang w:val="en-US" w:eastAsia="zh-CN" w:bidi="ar"/>
                </w:rPr>
                <w:delText>)</w:delText>
              </w:r>
            </w:del>
            <w:r>
              <w:rPr>
                <w:rFonts w:hint="eastAsia" w:ascii="微软雅黑" w:hAnsi="微软雅黑" w:eastAsia="微软雅黑" w:cs="微软雅黑"/>
                <w:i w:val="0"/>
                <w:iCs w:val="0"/>
                <w:color w:val="000000"/>
                <w:kern w:val="0"/>
                <w:sz w:val="16"/>
                <w:szCs w:val="16"/>
                <w:u w:val="none"/>
                <w:lang w:val="en-US" w:eastAsia="zh-CN" w:bidi="ar"/>
              </w:rPr>
              <w:t xml:space="preserve">  具备良好的现场协调与沟通能力，能有效与多方对接</w:t>
            </w:r>
          </w:p>
        </w:tc>
        <w:tc>
          <w:tcPr>
            <w:tcW w:w="1067" w:type="dxa"/>
            <w:tcBorders>
              <w:top w:val="nil"/>
              <w:left w:val="nil"/>
              <w:bottom w:val="nil"/>
              <w:right w:val="nil"/>
            </w:tcBorders>
            <w:shd w:val="clear" w:color="auto" w:fill="auto"/>
            <w:noWrap/>
            <w:vAlign w:val="center"/>
          </w:tcPr>
          <w:p w14:paraId="0626F3C7">
            <w:pPr>
              <w:rPr>
                <w:rFonts w:hint="eastAsia" w:ascii="微软雅黑" w:hAnsi="微软雅黑" w:eastAsia="微软雅黑" w:cs="微软雅黑"/>
                <w:i w:val="0"/>
                <w:iCs w:val="0"/>
                <w:color w:val="000000"/>
                <w:sz w:val="16"/>
                <w:szCs w:val="16"/>
                <w:u w:val="none"/>
              </w:rPr>
            </w:pPr>
          </w:p>
        </w:tc>
      </w:tr>
      <w:tr w14:paraId="2A2D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9930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121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BCAB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仓库管理员</w:t>
            </w:r>
          </w:p>
        </w:tc>
        <w:tc>
          <w:tcPr>
            <w:tcW w:w="11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086E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昭通超越农业有限公司</w:t>
            </w:r>
          </w:p>
        </w:tc>
        <w:tc>
          <w:tcPr>
            <w:tcW w:w="63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C8B1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651E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089F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行政管理、工商管理、汉语言文学、统计学等相关专业</w:t>
            </w:r>
          </w:p>
        </w:tc>
        <w:tc>
          <w:tcPr>
            <w:tcW w:w="8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C459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single" w:color="000000" w:sz="8" w:space="0"/>
              <w:left w:val="single" w:color="000000" w:sz="8" w:space="0"/>
              <w:bottom w:val="single" w:color="000000" w:sz="8" w:space="0"/>
              <w:right w:val="nil"/>
            </w:tcBorders>
            <w:shd w:val="clear" w:color="auto" w:fill="auto"/>
            <w:vAlign w:val="center"/>
          </w:tcPr>
          <w:p w14:paraId="78FC81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3500元～4300元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w:t>
            </w:r>
          </w:p>
        </w:tc>
        <w:tc>
          <w:tcPr>
            <w:tcW w:w="12244" w:type="dxa"/>
            <w:tcBorders>
              <w:top w:val="single" w:color="000000" w:sz="8" w:space="0"/>
              <w:left w:val="single" w:color="000000" w:sz="8" w:space="0"/>
              <w:bottom w:val="nil"/>
              <w:right w:val="single" w:color="000000" w:sz="8" w:space="0"/>
            </w:tcBorders>
            <w:shd w:val="clear" w:color="auto" w:fill="auto"/>
            <w:vAlign w:val="center"/>
          </w:tcPr>
          <w:p w14:paraId="5548B33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 负责生产数据的收集、整理与分析</w:t>
            </w:r>
          </w:p>
        </w:tc>
        <w:tc>
          <w:tcPr>
            <w:tcW w:w="1067" w:type="dxa"/>
            <w:tcBorders>
              <w:top w:val="nil"/>
              <w:left w:val="nil"/>
              <w:bottom w:val="nil"/>
              <w:right w:val="nil"/>
            </w:tcBorders>
            <w:shd w:val="clear" w:color="auto" w:fill="auto"/>
            <w:noWrap/>
            <w:vAlign w:val="center"/>
          </w:tcPr>
          <w:p w14:paraId="25A59E46">
            <w:pPr>
              <w:rPr>
                <w:rFonts w:hint="eastAsia" w:ascii="微软雅黑" w:hAnsi="微软雅黑" w:eastAsia="微软雅黑" w:cs="微软雅黑"/>
                <w:i w:val="0"/>
                <w:iCs w:val="0"/>
                <w:color w:val="000000"/>
                <w:sz w:val="16"/>
                <w:szCs w:val="16"/>
                <w:u w:val="none"/>
              </w:rPr>
            </w:pPr>
          </w:p>
        </w:tc>
      </w:tr>
      <w:tr w14:paraId="4E79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D780AE">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53A2AE">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157E2F">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0D1B46">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3B960F">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E05AE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E52A2C">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22E88594">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25B372A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 负责仓库物资存储、出入库管理。</w:t>
            </w:r>
          </w:p>
        </w:tc>
        <w:tc>
          <w:tcPr>
            <w:tcW w:w="1067" w:type="dxa"/>
            <w:tcBorders>
              <w:top w:val="nil"/>
              <w:left w:val="nil"/>
              <w:bottom w:val="nil"/>
              <w:right w:val="nil"/>
            </w:tcBorders>
            <w:shd w:val="clear" w:color="auto" w:fill="auto"/>
            <w:noWrap/>
            <w:vAlign w:val="center"/>
          </w:tcPr>
          <w:p w14:paraId="7BE1E38D">
            <w:pPr>
              <w:rPr>
                <w:rFonts w:hint="eastAsia" w:ascii="微软雅黑" w:hAnsi="微软雅黑" w:eastAsia="微软雅黑" w:cs="微软雅黑"/>
                <w:i w:val="0"/>
                <w:iCs w:val="0"/>
                <w:color w:val="000000"/>
                <w:sz w:val="16"/>
                <w:szCs w:val="16"/>
                <w:u w:val="none"/>
              </w:rPr>
            </w:pPr>
          </w:p>
        </w:tc>
      </w:tr>
      <w:tr w14:paraId="3BB8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2F76FF">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AE4729">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B8E787">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28FF3C">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35D13F">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5BCF54">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DDE39">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409AA6EB">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0370195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 监控生产进度，及时汇报异常情况。</w:t>
            </w:r>
          </w:p>
        </w:tc>
        <w:tc>
          <w:tcPr>
            <w:tcW w:w="1067" w:type="dxa"/>
            <w:tcBorders>
              <w:top w:val="nil"/>
              <w:left w:val="nil"/>
              <w:bottom w:val="nil"/>
              <w:right w:val="nil"/>
            </w:tcBorders>
            <w:shd w:val="clear" w:color="auto" w:fill="auto"/>
            <w:noWrap/>
            <w:vAlign w:val="center"/>
          </w:tcPr>
          <w:p w14:paraId="5D177D7D">
            <w:pPr>
              <w:rPr>
                <w:rFonts w:hint="eastAsia" w:ascii="微软雅黑" w:hAnsi="微软雅黑" w:eastAsia="微软雅黑" w:cs="微软雅黑"/>
                <w:i w:val="0"/>
                <w:iCs w:val="0"/>
                <w:color w:val="000000"/>
                <w:sz w:val="16"/>
                <w:szCs w:val="16"/>
                <w:u w:val="none"/>
              </w:rPr>
            </w:pPr>
          </w:p>
        </w:tc>
      </w:tr>
      <w:tr w14:paraId="6257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C218ED">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EE1340">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B75BED">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BAAC1C">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FE00C0">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5D597F">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38BA8">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6231ACC1">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15F81A2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 熟练掌握office等办公软件，具备数据处理能力。</w:t>
            </w:r>
          </w:p>
        </w:tc>
        <w:tc>
          <w:tcPr>
            <w:tcW w:w="1067" w:type="dxa"/>
            <w:tcBorders>
              <w:top w:val="nil"/>
              <w:left w:val="nil"/>
              <w:bottom w:val="nil"/>
              <w:right w:val="nil"/>
            </w:tcBorders>
            <w:shd w:val="clear" w:color="auto" w:fill="auto"/>
            <w:noWrap/>
            <w:vAlign w:val="center"/>
          </w:tcPr>
          <w:p w14:paraId="38F6CC21">
            <w:pPr>
              <w:rPr>
                <w:rFonts w:hint="eastAsia" w:ascii="微软雅黑" w:hAnsi="微软雅黑" w:eastAsia="微软雅黑" w:cs="微软雅黑"/>
                <w:i w:val="0"/>
                <w:iCs w:val="0"/>
                <w:color w:val="000000"/>
                <w:sz w:val="16"/>
                <w:szCs w:val="16"/>
                <w:u w:val="none"/>
              </w:rPr>
            </w:pPr>
          </w:p>
        </w:tc>
      </w:tr>
      <w:tr w14:paraId="6312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503D80">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F70A80">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FD63C4">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D4E303">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68BC07">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80A1BB">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61522E">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single" w:color="000000" w:sz="8" w:space="0"/>
              <w:left w:val="single" w:color="000000" w:sz="8" w:space="0"/>
              <w:bottom w:val="single" w:color="000000" w:sz="8" w:space="0"/>
              <w:right w:val="nil"/>
            </w:tcBorders>
            <w:shd w:val="clear" w:color="auto" w:fill="auto"/>
            <w:vAlign w:val="center"/>
          </w:tcPr>
          <w:p w14:paraId="63D2EAFE">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single" w:color="000000" w:sz="8" w:space="0"/>
              <w:right w:val="single" w:color="000000" w:sz="8" w:space="0"/>
            </w:tcBorders>
            <w:shd w:val="clear" w:color="auto" w:fill="auto"/>
            <w:vAlign w:val="center"/>
          </w:tcPr>
          <w:p w14:paraId="1401EC7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 工作细致认真，具有良好的数据敏感度和分析能力。</w:t>
            </w:r>
          </w:p>
        </w:tc>
        <w:tc>
          <w:tcPr>
            <w:tcW w:w="1067" w:type="dxa"/>
            <w:tcBorders>
              <w:top w:val="nil"/>
              <w:left w:val="nil"/>
              <w:bottom w:val="nil"/>
              <w:right w:val="nil"/>
            </w:tcBorders>
            <w:shd w:val="clear" w:color="auto" w:fill="auto"/>
            <w:noWrap/>
            <w:vAlign w:val="center"/>
          </w:tcPr>
          <w:p w14:paraId="14CDC2F3">
            <w:pPr>
              <w:rPr>
                <w:rFonts w:hint="eastAsia" w:ascii="微软雅黑" w:hAnsi="微软雅黑" w:eastAsia="微软雅黑" w:cs="微软雅黑"/>
                <w:i w:val="0"/>
                <w:iCs w:val="0"/>
                <w:color w:val="000000"/>
                <w:sz w:val="16"/>
                <w:szCs w:val="16"/>
                <w:u w:val="none"/>
              </w:rPr>
            </w:pPr>
          </w:p>
        </w:tc>
      </w:tr>
      <w:tr w14:paraId="6B76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2757491C">
            <w:pPr>
              <w:keepNext w:val="0"/>
              <w:keepLines w:val="0"/>
              <w:widowControl/>
              <w:suppressLineNumbers w:val="0"/>
              <w:jc w:val="center"/>
              <w:textAlignment w:val="center"/>
              <w:rPr>
                <w:rFonts w:hint="eastAsia" w:ascii="微软雅黑" w:hAnsi="微软雅黑" w:eastAsia="微软雅黑" w:cs="微软雅黑"/>
                <w:i w:val="0"/>
                <w:iCs w:val="0"/>
                <w:color w:val="C00000"/>
                <w:sz w:val="16"/>
                <w:szCs w:val="16"/>
                <w:u w:val="none"/>
              </w:rPr>
            </w:pPr>
            <w:r>
              <w:rPr>
                <w:rFonts w:hint="eastAsia" w:ascii="微软雅黑" w:hAnsi="微软雅黑" w:eastAsia="微软雅黑" w:cs="微软雅黑"/>
                <w:i w:val="0"/>
                <w:iCs w:val="0"/>
                <w:color w:val="C00000"/>
                <w:kern w:val="0"/>
                <w:sz w:val="16"/>
                <w:szCs w:val="16"/>
                <w:u w:val="none"/>
                <w:lang w:val="en-US" w:eastAsia="zh-CN" w:bidi="ar"/>
              </w:rPr>
              <w:t>8</w:t>
            </w:r>
          </w:p>
        </w:tc>
        <w:tc>
          <w:tcPr>
            <w:tcW w:w="1217" w:type="dxa"/>
            <w:vMerge w:val="restart"/>
            <w:tcBorders>
              <w:top w:val="nil"/>
              <w:left w:val="nil"/>
              <w:bottom w:val="single" w:color="000000" w:sz="8" w:space="0"/>
              <w:right w:val="single" w:color="000000" w:sz="8" w:space="0"/>
            </w:tcBorders>
            <w:shd w:val="clear" w:color="auto" w:fill="auto"/>
            <w:vAlign w:val="center"/>
          </w:tcPr>
          <w:p w14:paraId="001519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销售经理</w:t>
            </w:r>
          </w:p>
        </w:tc>
        <w:tc>
          <w:tcPr>
            <w:tcW w:w="1157" w:type="dxa"/>
            <w:vMerge w:val="restart"/>
            <w:tcBorders>
              <w:top w:val="nil"/>
              <w:left w:val="nil"/>
              <w:bottom w:val="single" w:color="000000" w:sz="8" w:space="0"/>
              <w:right w:val="single" w:color="000000" w:sz="8" w:space="0"/>
            </w:tcBorders>
            <w:shd w:val="clear" w:color="auto" w:fill="auto"/>
            <w:vAlign w:val="center"/>
          </w:tcPr>
          <w:p w14:paraId="2033E9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云南昭阳红智慧贸易有限公司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04FFC52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86" w:type="dxa"/>
            <w:vMerge w:val="restart"/>
            <w:tcBorders>
              <w:top w:val="nil"/>
              <w:left w:val="nil"/>
              <w:bottom w:val="single" w:color="000000" w:sz="8" w:space="0"/>
              <w:right w:val="single" w:color="000000" w:sz="8" w:space="0"/>
            </w:tcBorders>
            <w:shd w:val="clear" w:color="auto" w:fill="auto"/>
            <w:vAlign w:val="center"/>
          </w:tcPr>
          <w:p w14:paraId="69F52F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本科以上学历（经验丰富者可放宽至专科）</w:t>
            </w:r>
          </w:p>
        </w:tc>
        <w:tc>
          <w:tcPr>
            <w:tcW w:w="1453" w:type="dxa"/>
            <w:vMerge w:val="restart"/>
            <w:tcBorders>
              <w:top w:val="nil"/>
              <w:left w:val="nil"/>
              <w:bottom w:val="single" w:color="000000" w:sz="8" w:space="0"/>
              <w:right w:val="single" w:color="000000" w:sz="8" w:space="0"/>
            </w:tcBorders>
            <w:shd w:val="clear" w:color="auto" w:fill="auto"/>
            <w:vAlign w:val="center"/>
          </w:tcPr>
          <w:p w14:paraId="00E3FA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市场营销、工商管理、国际贸易、电子商务、农业经济管理等相关专业优先</w:t>
            </w:r>
          </w:p>
        </w:tc>
        <w:tc>
          <w:tcPr>
            <w:tcW w:w="874" w:type="dxa"/>
            <w:vMerge w:val="restart"/>
            <w:tcBorders>
              <w:top w:val="nil"/>
              <w:left w:val="nil"/>
              <w:bottom w:val="single" w:color="000000" w:sz="8" w:space="0"/>
              <w:right w:val="single" w:color="000000" w:sz="8" w:space="0"/>
            </w:tcBorders>
            <w:shd w:val="clear" w:color="auto" w:fill="auto"/>
            <w:vAlign w:val="center"/>
          </w:tcPr>
          <w:p w14:paraId="37CDF9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45周岁以下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61010B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7000元起</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（基本工资+绩效工资）/月，具体可面议</w:t>
            </w:r>
          </w:p>
        </w:tc>
        <w:tc>
          <w:tcPr>
            <w:tcW w:w="12244" w:type="dxa"/>
            <w:tcBorders>
              <w:top w:val="nil"/>
              <w:left w:val="nil"/>
              <w:bottom w:val="nil"/>
              <w:right w:val="single" w:color="000000" w:sz="8" w:space="0"/>
            </w:tcBorders>
            <w:shd w:val="clear" w:color="auto" w:fill="auto"/>
            <w:vAlign w:val="center"/>
          </w:tcPr>
          <w:p w14:paraId="01C3D3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（1）5年以上生鲜农产品、大型产品销售及团队管理经验</w:t>
            </w:r>
            <w:ins w:id="494" w:author="大漠" w:date="2026-03-17T17:10:28Z">
              <w:r>
                <w:rPr>
                  <w:rFonts w:hint="eastAsia" w:ascii="微软雅黑" w:hAnsi="微软雅黑" w:eastAsia="微软雅黑" w:cs="微软雅黑"/>
                  <w:i w:val="0"/>
                  <w:iCs w:val="0"/>
                  <w:color w:val="000000"/>
                  <w:kern w:val="0"/>
                  <w:sz w:val="16"/>
                  <w:szCs w:val="16"/>
                  <w:u w:val="none"/>
                  <w:lang w:val="en-US" w:eastAsia="zh-CN" w:bidi="ar"/>
                </w:rPr>
                <w:t>，具</w:t>
              </w:r>
            </w:ins>
            <w:del w:id="495" w:author="大漠" w:date="2026-03-17T17:10:28Z">
              <w:r>
                <w:rPr>
                  <w:rFonts w:hint="eastAsia" w:ascii="微软雅黑" w:hAnsi="微软雅黑" w:eastAsia="微软雅黑" w:cs="微软雅黑"/>
                  <w:i w:val="0"/>
                  <w:iCs w:val="0"/>
                  <w:color w:val="000000"/>
                  <w:kern w:val="0"/>
                  <w:sz w:val="16"/>
                  <w:szCs w:val="16"/>
                  <w:u w:val="none"/>
                  <w:lang w:val="en-US" w:eastAsia="zh-CN" w:bidi="ar"/>
                </w:rPr>
                <w:delText>，</w:delText>
              </w:r>
            </w:del>
            <w:r>
              <w:rPr>
                <w:rFonts w:hint="eastAsia" w:ascii="微软雅黑" w:hAnsi="微软雅黑" w:eastAsia="微软雅黑" w:cs="微软雅黑"/>
                <w:i w:val="0"/>
                <w:iCs w:val="0"/>
                <w:color w:val="000000"/>
                <w:kern w:val="0"/>
                <w:sz w:val="16"/>
                <w:szCs w:val="16"/>
                <w:u w:val="none"/>
                <w:lang w:val="en-US" w:eastAsia="zh-CN" w:bidi="ar"/>
              </w:rPr>
              <w:t>有多渠道销售经验者优先。</w:t>
            </w:r>
          </w:p>
        </w:tc>
        <w:tc>
          <w:tcPr>
            <w:tcW w:w="1067" w:type="dxa"/>
            <w:tcBorders>
              <w:top w:val="nil"/>
              <w:left w:val="nil"/>
              <w:bottom w:val="nil"/>
              <w:right w:val="nil"/>
            </w:tcBorders>
            <w:shd w:val="clear" w:color="auto" w:fill="auto"/>
            <w:noWrap/>
            <w:vAlign w:val="center"/>
          </w:tcPr>
          <w:p w14:paraId="51141A36">
            <w:pPr>
              <w:rPr>
                <w:rFonts w:hint="eastAsia" w:ascii="微软雅黑" w:hAnsi="微软雅黑" w:eastAsia="微软雅黑" w:cs="微软雅黑"/>
                <w:i w:val="0"/>
                <w:iCs w:val="0"/>
                <w:color w:val="000000"/>
                <w:sz w:val="16"/>
                <w:szCs w:val="16"/>
                <w:u w:val="none"/>
              </w:rPr>
            </w:pPr>
          </w:p>
        </w:tc>
      </w:tr>
      <w:tr w14:paraId="2009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4226FD35">
            <w:pPr>
              <w:jc w:val="center"/>
              <w:rPr>
                <w:rFonts w:hint="eastAsia" w:ascii="微软雅黑" w:hAnsi="微软雅黑" w:eastAsia="微软雅黑" w:cs="微软雅黑"/>
                <w:i w:val="0"/>
                <w:iCs w:val="0"/>
                <w:color w:val="C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0831DEEE">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68F1A472">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6E800A58">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1B4EEC9C">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4A63995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3DFCF489">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5847B064">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3F6C782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（2）熟悉农产品分级标准及行业市场行情。</w:t>
            </w:r>
          </w:p>
        </w:tc>
        <w:tc>
          <w:tcPr>
            <w:tcW w:w="1067" w:type="dxa"/>
            <w:tcBorders>
              <w:top w:val="nil"/>
              <w:left w:val="nil"/>
              <w:bottom w:val="nil"/>
              <w:right w:val="nil"/>
            </w:tcBorders>
            <w:shd w:val="clear" w:color="auto" w:fill="auto"/>
            <w:noWrap/>
            <w:vAlign w:val="center"/>
          </w:tcPr>
          <w:p w14:paraId="6ED5AB4B">
            <w:pPr>
              <w:rPr>
                <w:rFonts w:hint="eastAsia" w:ascii="微软雅黑" w:hAnsi="微软雅黑" w:eastAsia="微软雅黑" w:cs="微软雅黑"/>
                <w:i w:val="0"/>
                <w:iCs w:val="0"/>
                <w:color w:val="000000"/>
                <w:sz w:val="16"/>
                <w:szCs w:val="16"/>
                <w:u w:val="none"/>
              </w:rPr>
            </w:pPr>
          </w:p>
        </w:tc>
      </w:tr>
      <w:tr w14:paraId="6A4C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05836191">
            <w:pPr>
              <w:jc w:val="center"/>
              <w:rPr>
                <w:rFonts w:hint="eastAsia" w:ascii="微软雅黑" w:hAnsi="微软雅黑" w:eastAsia="微软雅黑" w:cs="微软雅黑"/>
                <w:i w:val="0"/>
                <w:iCs w:val="0"/>
                <w:color w:val="C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131DDA3B">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10E5A8E5">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E2469EC">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6E2A83BA">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3B8B1D5F">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09CE0597">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00DB26F7">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5FF993A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（3）具备市场分析、客户开发与商务谈判能力，</w:t>
            </w:r>
          </w:p>
        </w:tc>
        <w:tc>
          <w:tcPr>
            <w:tcW w:w="1067" w:type="dxa"/>
            <w:tcBorders>
              <w:top w:val="nil"/>
              <w:left w:val="nil"/>
              <w:bottom w:val="nil"/>
              <w:right w:val="nil"/>
            </w:tcBorders>
            <w:shd w:val="clear" w:color="auto" w:fill="auto"/>
            <w:noWrap/>
            <w:vAlign w:val="center"/>
          </w:tcPr>
          <w:p w14:paraId="6D965552">
            <w:pPr>
              <w:rPr>
                <w:rFonts w:hint="eastAsia" w:ascii="微软雅黑" w:hAnsi="微软雅黑" w:eastAsia="微软雅黑" w:cs="微软雅黑"/>
                <w:i w:val="0"/>
                <w:iCs w:val="0"/>
                <w:color w:val="000000"/>
                <w:sz w:val="16"/>
                <w:szCs w:val="16"/>
                <w:u w:val="none"/>
              </w:rPr>
            </w:pPr>
          </w:p>
        </w:tc>
      </w:tr>
      <w:tr w14:paraId="026C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31976D7C">
            <w:pPr>
              <w:jc w:val="center"/>
              <w:rPr>
                <w:rFonts w:hint="eastAsia" w:ascii="微软雅黑" w:hAnsi="微软雅黑" w:eastAsia="微软雅黑" w:cs="微软雅黑"/>
                <w:i w:val="0"/>
                <w:iCs w:val="0"/>
                <w:color w:val="C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558ACE4F">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09027A3F">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733F08F">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DEFB5CB">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686A9EE3">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4EBE91BD">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747B7642">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7DDCA7F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（4）能合理制定价格策略，有成本控制经验；</w:t>
            </w:r>
          </w:p>
        </w:tc>
        <w:tc>
          <w:tcPr>
            <w:tcW w:w="1067" w:type="dxa"/>
            <w:tcBorders>
              <w:top w:val="nil"/>
              <w:left w:val="nil"/>
              <w:bottom w:val="nil"/>
              <w:right w:val="nil"/>
            </w:tcBorders>
            <w:shd w:val="clear" w:color="auto" w:fill="auto"/>
            <w:noWrap/>
            <w:vAlign w:val="center"/>
          </w:tcPr>
          <w:p w14:paraId="78BB39C7">
            <w:pPr>
              <w:rPr>
                <w:rFonts w:hint="eastAsia" w:ascii="微软雅黑" w:hAnsi="微软雅黑" w:eastAsia="微软雅黑" w:cs="微软雅黑"/>
                <w:i w:val="0"/>
                <w:iCs w:val="0"/>
                <w:color w:val="000000"/>
                <w:sz w:val="16"/>
                <w:szCs w:val="16"/>
                <w:u w:val="none"/>
              </w:rPr>
            </w:pPr>
          </w:p>
        </w:tc>
      </w:tr>
      <w:tr w14:paraId="6A9B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211BD57F">
            <w:pPr>
              <w:jc w:val="center"/>
              <w:rPr>
                <w:rFonts w:hint="eastAsia" w:ascii="微软雅黑" w:hAnsi="微软雅黑" w:eastAsia="微软雅黑" w:cs="微软雅黑"/>
                <w:i w:val="0"/>
                <w:iCs w:val="0"/>
                <w:color w:val="C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4FED9973">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3F9ECCC7">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69FCF8DB">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15C5F58D">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3EA75140">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07951750">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1CFD2E5">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single" w:color="000000" w:sz="8" w:space="0"/>
              <w:right w:val="single" w:color="000000" w:sz="8" w:space="0"/>
            </w:tcBorders>
            <w:shd w:val="clear" w:color="auto" w:fill="auto"/>
            <w:vAlign w:val="center"/>
          </w:tcPr>
          <w:p w14:paraId="1EB0EA6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（5）责任心强，抗压能力好，能适应季节性销售高峰</w:t>
            </w:r>
          </w:p>
        </w:tc>
        <w:tc>
          <w:tcPr>
            <w:tcW w:w="1067" w:type="dxa"/>
            <w:tcBorders>
              <w:top w:val="nil"/>
              <w:left w:val="nil"/>
              <w:bottom w:val="nil"/>
              <w:right w:val="nil"/>
            </w:tcBorders>
            <w:shd w:val="clear" w:color="auto" w:fill="auto"/>
            <w:noWrap/>
            <w:vAlign w:val="center"/>
          </w:tcPr>
          <w:p w14:paraId="4228C45F">
            <w:pPr>
              <w:rPr>
                <w:rFonts w:hint="eastAsia" w:ascii="微软雅黑" w:hAnsi="微软雅黑" w:eastAsia="微软雅黑" w:cs="微软雅黑"/>
                <w:i w:val="0"/>
                <w:iCs w:val="0"/>
                <w:color w:val="000000"/>
                <w:sz w:val="16"/>
                <w:szCs w:val="16"/>
                <w:u w:val="none"/>
              </w:rPr>
            </w:pPr>
          </w:p>
        </w:tc>
      </w:tr>
      <w:tr w14:paraId="3074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4A8817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1217" w:type="dxa"/>
            <w:vMerge w:val="restart"/>
            <w:tcBorders>
              <w:top w:val="nil"/>
              <w:left w:val="nil"/>
              <w:bottom w:val="single" w:color="000000" w:sz="8" w:space="0"/>
              <w:right w:val="single" w:color="000000" w:sz="8" w:space="0"/>
            </w:tcBorders>
            <w:shd w:val="clear" w:color="auto" w:fill="auto"/>
            <w:vAlign w:val="center"/>
          </w:tcPr>
          <w:p w14:paraId="4F2B52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销售专员</w:t>
            </w:r>
          </w:p>
        </w:tc>
        <w:tc>
          <w:tcPr>
            <w:tcW w:w="1157" w:type="dxa"/>
            <w:vMerge w:val="restart"/>
            <w:tcBorders>
              <w:top w:val="nil"/>
              <w:left w:val="nil"/>
              <w:bottom w:val="single" w:color="000000" w:sz="8" w:space="0"/>
              <w:right w:val="single" w:color="000000" w:sz="8" w:space="0"/>
            </w:tcBorders>
            <w:shd w:val="clear" w:color="auto" w:fill="auto"/>
            <w:vAlign w:val="center"/>
          </w:tcPr>
          <w:p w14:paraId="512FCB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云南昭阳红智慧贸易有限公司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3F3D61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886" w:type="dxa"/>
            <w:vMerge w:val="restart"/>
            <w:tcBorders>
              <w:top w:val="nil"/>
              <w:left w:val="nil"/>
              <w:bottom w:val="single" w:color="000000" w:sz="8" w:space="0"/>
              <w:right w:val="single" w:color="000000" w:sz="8" w:space="0"/>
            </w:tcBorders>
            <w:shd w:val="clear" w:color="auto" w:fill="auto"/>
            <w:vAlign w:val="center"/>
          </w:tcPr>
          <w:p w14:paraId="094EAC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本科及以上学历（经验丰富者可放宽至专科）</w:t>
            </w:r>
          </w:p>
        </w:tc>
        <w:tc>
          <w:tcPr>
            <w:tcW w:w="1453" w:type="dxa"/>
            <w:vMerge w:val="restart"/>
            <w:tcBorders>
              <w:top w:val="nil"/>
              <w:left w:val="nil"/>
              <w:bottom w:val="single" w:color="000000" w:sz="8" w:space="0"/>
              <w:right w:val="single" w:color="000000" w:sz="8" w:space="0"/>
            </w:tcBorders>
            <w:shd w:val="clear" w:color="auto" w:fill="auto"/>
            <w:vAlign w:val="center"/>
          </w:tcPr>
          <w:p w14:paraId="56FCD0F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市场营销、工商管理、电子商务等相关专业</w:t>
            </w:r>
          </w:p>
        </w:tc>
        <w:tc>
          <w:tcPr>
            <w:tcW w:w="874" w:type="dxa"/>
            <w:vMerge w:val="restart"/>
            <w:tcBorders>
              <w:top w:val="nil"/>
              <w:left w:val="nil"/>
              <w:bottom w:val="single" w:color="000000" w:sz="8" w:space="0"/>
              <w:right w:val="single" w:color="000000" w:sz="8" w:space="0"/>
            </w:tcBorders>
            <w:shd w:val="clear" w:color="auto" w:fill="auto"/>
            <w:vAlign w:val="center"/>
          </w:tcPr>
          <w:p w14:paraId="43C031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nil"/>
              <w:left w:val="nil"/>
              <w:bottom w:val="single" w:color="000000" w:sz="8" w:space="0"/>
              <w:right w:val="nil"/>
            </w:tcBorders>
            <w:shd w:val="clear" w:color="auto" w:fill="auto"/>
            <w:vAlign w:val="center"/>
          </w:tcPr>
          <w:p w14:paraId="31706D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3500元～4500/月起</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w:t>
            </w:r>
          </w:p>
        </w:tc>
        <w:tc>
          <w:tcPr>
            <w:tcW w:w="12244" w:type="dxa"/>
            <w:tcBorders>
              <w:top w:val="single" w:color="000000" w:sz="8" w:space="0"/>
              <w:left w:val="single" w:color="000000" w:sz="8" w:space="0"/>
              <w:bottom w:val="nil"/>
              <w:right w:val="single" w:color="000000" w:sz="8" w:space="0"/>
            </w:tcBorders>
            <w:shd w:val="clear" w:color="auto" w:fill="auto"/>
            <w:vAlign w:val="center"/>
          </w:tcPr>
          <w:p w14:paraId="03C3CEB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（1）有1年以上产品销售经验者优先。</w:t>
            </w:r>
          </w:p>
        </w:tc>
        <w:tc>
          <w:tcPr>
            <w:tcW w:w="1067" w:type="dxa"/>
            <w:tcBorders>
              <w:top w:val="nil"/>
              <w:left w:val="nil"/>
              <w:bottom w:val="nil"/>
              <w:right w:val="nil"/>
            </w:tcBorders>
            <w:shd w:val="clear" w:color="auto" w:fill="auto"/>
            <w:noWrap/>
            <w:vAlign w:val="center"/>
          </w:tcPr>
          <w:p w14:paraId="6EC6CC8C">
            <w:pPr>
              <w:rPr>
                <w:rFonts w:hint="eastAsia" w:ascii="微软雅黑" w:hAnsi="微软雅黑" w:eastAsia="微软雅黑" w:cs="微软雅黑"/>
                <w:i w:val="0"/>
                <w:iCs w:val="0"/>
                <w:color w:val="000000"/>
                <w:sz w:val="16"/>
                <w:szCs w:val="16"/>
                <w:u w:val="none"/>
              </w:rPr>
            </w:pPr>
          </w:p>
        </w:tc>
      </w:tr>
      <w:tr w14:paraId="7E16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50CF4136">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58717078">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73931D23">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3149072A">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125A3491">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752A84DA">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7FB97232">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nil"/>
            </w:tcBorders>
            <w:shd w:val="clear" w:color="auto" w:fill="auto"/>
            <w:vAlign w:val="center"/>
          </w:tcPr>
          <w:p w14:paraId="65844A86">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12B7A99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ins w:id="496" w:author="大漠" w:date="2026-03-17T17:10:28Z">
              <w:r>
                <w:rPr>
                  <w:rFonts w:hint="eastAsia" w:ascii="微软雅黑" w:hAnsi="微软雅黑" w:eastAsia="微软雅黑" w:cs="微软雅黑"/>
                  <w:i w:val="0"/>
                  <w:iCs w:val="0"/>
                  <w:color w:val="000000"/>
                  <w:kern w:val="0"/>
                  <w:sz w:val="16"/>
                  <w:szCs w:val="16"/>
                  <w:u w:val="none"/>
                  <w:lang w:val="en-US" w:eastAsia="zh-CN" w:bidi="ar"/>
                </w:rPr>
                <w:t>）具</w:t>
              </w:r>
            </w:ins>
            <w:del w:id="497" w:author="大漠" w:date="2026-03-17T17:10:28Z">
              <w:r>
                <w:rPr>
                  <w:rFonts w:hint="eastAsia" w:ascii="微软雅黑" w:hAnsi="微软雅黑" w:eastAsia="微软雅黑" w:cs="微软雅黑"/>
                  <w:i w:val="0"/>
                  <w:iCs w:val="0"/>
                  <w:color w:val="000000"/>
                  <w:kern w:val="0"/>
                  <w:sz w:val="16"/>
                  <w:szCs w:val="16"/>
                  <w:u w:val="none"/>
                  <w:lang w:val="en-US" w:eastAsia="zh-CN" w:bidi="ar"/>
                </w:rPr>
                <w:delText>）</w:delText>
              </w:r>
            </w:del>
            <w:r>
              <w:rPr>
                <w:rFonts w:hint="eastAsia" w:ascii="微软雅黑" w:hAnsi="微软雅黑" w:eastAsia="微软雅黑" w:cs="微软雅黑"/>
                <w:i w:val="0"/>
                <w:iCs w:val="0"/>
                <w:color w:val="000000"/>
                <w:kern w:val="0"/>
                <w:sz w:val="16"/>
                <w:szCs w:val="16"/>
                <w:u w:val="none"/>
                <w:lang w:val="en-US" w:eastAsia="zh-CN" w:bidi="ar"/>
              </w:rPr>
              <w:t>有良好的沟通协调能力、团队协作精神。</w:t>
            </w:r>
          </w:p>
        </w:tc>
        <w:tc>
          <w:tcPr>
            <w:tcW w:w="1067" w:type="dxa"/>
            <w:tcBorders>
              <w:top w:val="nil"/>
              <w:left w:val="nil"/>
              <w:bottom w:val="nil"/>
              <w:right w:val="nil"/>
            </w:tcBorders>
            <w:shd w:val="clear" w:color="auto" w:fill="auto"/>
            <w:noWrap/>
            <w:vAlign w:val="center"/>
          </w:tcPr>
          <w:p w14:paraId="07454B25">
            <w:pPr>
              <w:rPr>
                <w:rFonts w:hint="eastAsia" w:ascii="微软雅黑" w:hAnsi="微软雅黑" w:eastAsia="微软雅黑" w:cs="微软雅黑"/>
                <w:i w:val="0"/>
                <w:iCs w:val="0"/>
                <w:color w:val="000000"/>
                <w:sz w:val="16"/>
                <w:szCs w:val="16"/>
                <w:u w:val="none"/>
              </w:rPr>
            </w:pPr>
          </w:p>
        </w:tc>
      </w:tr>
      <w:tr w14:paraId="5587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50C813C8">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6BC0F678">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58C6DFAD">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08A94AC4">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016A2AA4">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73F74E01">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5FBAE207">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nil"/>
            </w:tcBorders>
            <w:shd w:val="clear" w:color="auto" w:fill="auto"/>
            <w:vAlign w:val="center"/>
          </w:tcPr>
          <w:p w14:paraId="68CEB728">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40A240B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（3）熟悉线上线下销售渠道及运营模式，掌握电子商务平台操作。</w:t>
            </w:r>
          </w:p>
        </w:tc>
        <w:tc>
          <w:tcPr>
            <w:tcW w:w="1067" w:type="dxa"/>
            <w:tcBorders>
              <w:top w:val="nil"/>
              <w:left w:val="nil"/>
              <w:bottom w:val="nil"/>
              <w:right w:val="nil"/>
            </w:tcBorders>
            <w:shd w:val="clear" w:color="auto" w:fill="auto"/>
            <w:noWrap/>
            <w:vAlign w:val="center"/>
          </w:tcPr>
          <w:p w14:paraId="7C252DD2">
            <w:pPr>
              <w:rPr>
                <w:rFonts w:hint="eastAsia" w:ascii="微软雅黑" w:hAnsi="微软雅黑" w:eastAsia="微软雅黑" w:cs="微软雅黑"/>
                <w:i w:val="0"/>
                <w:iCs w:val="0"/>
                <w:color w:val="000000"/>
                <w:sz w:val="16"/>
                <w:szCs w:val="16"/>
                <w:u w:val="none"/>
              </w:rPr>
            </w:pPr>
          </w:p>
        </w:tc>
      </w:tr>
      <w:tr w14:paraId="0EEB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028402D8">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520C362C">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16AF4D26">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40E7CF7C">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CD1ADB5">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0004E960">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7FD6461">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nil"/>
            </w:tcBorders>
            <w:shd w:val="clear" w:color="auto" w:fill="auto"/>
            <w:vAlign w:val="center"/>
          </w:tcPr>
          <w:p w14:paraId="0FE116D2">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6D1E38B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（4）了解农产品供应链管理，具备一定的物流配送知识。</w:t>
            </w:r>
          </w:p>
        </w:tc>
        <w:tc>
          <w:tcPr>
            <w:tcW w:w="1067" w:type="dxa"/>
            <w:tcBorders>
              <w:top w:val="nil"/>
              <w:left w:val="nil"/>
              <w:bottom w:val="nil"/>
              <w:right w:val="nil"/>
            </w:tcBorders>
            <w:shd w:val="clear" w:color="auto" w:fill="auto"/>
            <w:noWrap/>
            <w:vAlign w:val="center"/>
          </w:tcPr>
          <w:p w14:paraId="7A20C4B0">
            <w:pPr>
              <w:rPr>
                <w:rFonts w:hint="eastAsia" w:ascii="微软雅黑" w:hAnsi="微软雅黑" w:eastAsia="微软雅黑" w:cs="微软雅黑"/>
                <w:i w:val="0"/>
                <w:iCs w:val="0"/>
                <w:color w:val="000000"/>
                <w:sz w:val="16"/>
                <w:szCs w:val="16"/>
                <w:u w:val="none"/>
              </w:rPr>
            </w:pPr>
          </w:p>
        </w:tc>
      </w:tr>
      <w:tr w14:paraId="3289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7E9A4ED3">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0BF85E34">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6C336802">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3B9A9C3">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054ED63">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0C31173E">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58D17285">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nil"/>
            </w:tcBorders>
            <w:shd w:val="clear" w:color="auto" w:fill="auto"/>
            <w:vAlign w:val="center"/>
          </w:tcPr>
          <w:p w14:paraId="12217C9C">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single" w:color="000000" w:sz="8" w:space="0"/>
              <w:right w:val="single" w:color="000000" w:sz="8" w:space="0"/>
            </w:tcBorders>
            <w:shd w:val="clear" w:color="auto" w:fill="auto"/>
            <w:vAlign w:val="center"/>
          </w:tcPr>
          <w:p w14:paraId="5C51499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（5）能独立制定营销策略，管理客户关系。</w:t>
            </w:r>
          </w:p>
        </w:tc>
        <w:tc>
          <w:tcPr>
            <w:tcW w:w="1067" w:type="dxa"/>
            <w:tcBorders>
              <w:top w:val="nil"/>
              <w:left w:val="nil"/>
              <w:bottom w:val="nil"/>
              <w:right w:val="nil"/>
            </w:tcBorders>
            <w:shd w:val="clear" w:color="auto" w:fill="auto"/>
            <w:noWrap/>
            <w:vAlign w:val="center"/>
          </w:tcPr>
          <w:p w14:paraId="67204AB3">
            <w:pPr>
              <w:rPr>
                <w:rFonts w:hint="eastAsia" w:ascii="微软雅黑" w:hAnsi="微软雅黑" w:eastAsia="微软雅黑" w:cs="微软雅黑"/>
                <w:i w:val="0"/>
                <w:iCs w:val="0"/>
                <w:color w:val="000000"/>
                <w:sz w:val="16"/>
                <w:szCs w:val="16"/>
                <w:u w:val="none"/>
              </w:rPr>
            </w:pPr>
          </w:p>
        </w:tc>
      </w:tr>
      <w:tr w14:paraId="56FE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5ADC15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217" w:type="dxa"/>
            <w:vMerge w:val="restart"/>
            <w:tcBorders>
              <w:top w:val="nil"/>
              <w:left w:val="nil"/>
              <w:bottom w:val="single" w:color="000000" w:sz="8" w:space="0"/>
              <w:right w:val="single" w:color="000000" w:sz="8" w:space="0"/>
            </w:tcBorders>
            <w:shd w:val="clear" w:color="auto" w:fill="auto"/>
            <w:vAlign w:val="center"/>
          </w:tcPr>
          <w:p w14:paraId="456569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讲解员</w:t>
            </w:r>
          </w:p>
        </w:tc>
        <w:tc>
          <w:tcPr>
            <w:tcW w:w="1157" w:type="dxa"/>
            <w:vMerge w:val="restart"/>
            <w:tcBorders>
              <w:top w:val="nil"/>
              <w:left w:val="nil"/>
              <w:bottom w:val="single" w:color="000000" w:sz="8" w:space="0"/>
              <w:right w:val="single" w:color="000000" w:sz="8" w:space="0"/>
            </w:tcBorders>
            <w:shd w:val="clear" w:color="auto" w:fill="auto"/>
            <w:vAlign w:val="center"/>
          </w:tcPr>
          <w:p w14:paraId="412CC0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云南昭阳红智慧贸易有限公司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259689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886" w:type="dxa"/>
            <w:vMerge w:val="restart"/>
            <w:tcBorders>
              <w:top w:val="nil"/>
              <w:left w:val="nil"/>
              <w:bottom w:val="single" w:color="000000" w:sz="8" w:space="0"/>
              <w:right w:val="single" w:color="000000" w:sz="8" w:space="0"/>
            </w:tcBorders>
            <w:shd w:val="clear" w:color="auto" w:fill="auto"/>
            <w:vAlign w:val="center"/>
          </w:tcPr>
          <w:p w14:paraId="3C83A7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5B2424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旅游管理、播音主持、汉语言文学、外语、导游等相关专业优先</w:t>
            </w:r>
          </w:p>
        </w:tc>
        <w:tc>
          <w:tcPr>
            <w:tcW w:w="874" w:type="dxa"/>
            <w:vMerge w:val="restart"/>
            <w:tcBorders>
              <w:top w:val="nil"/>
              <w:left w:val="nil"/>
              <w:bottom w:val="single" w:color="000000" w:sz="8" w:space="0"/>
              <w:right w:val="single" w:color="000000" w:sz="8" w:space="0"/>
            </w:tcBorders>
            <w:shd w:val="clear" w:color="auto" w:fill="auto"/>
            <w:vAlign w:val="center"/>
          </w:tcPr>
          <w:p w14:paraId="35B45C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616D92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3500～4500元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w:t>
            </w:r>
          </w:p>
        </w:tc>
        <w:tc>
          <w:tcPr>
            <w:tcW w:w="12244" w:type="dxa"/>
            <w:tcBorders>
              <w:top w:val="nil"/>
              <w:left w:val="nil"/>
              <w:bottom w:val="nil"/>
              <w:right w:val="single" w:color="000000" w:sz="8" w:space="0"/>
            </w:tcBorders>
            <w:shd w:val="clear" w:color="auto" w:fill="auto"/>
            <w:vAlign w:val="center"/>
          </w:tcPr>
          <w:p w14:paraId="5C0841D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（1）有景区、博物馆或导游（实习亦可）等相关工作经验者优先。</w:t>
            </w:r>
          </w:p>
        </w:tc>
        <w:tc>
          <w:tcPr>
            <w:tcW w:w="1067" w:type="dxa"/>
            <w:tcBorders>
              <w:top w:val="nil"/>
              <w:left w:val="nil"/>
              <w:bottom w:val="nil"/>
              <w:right w:val="nil"/>
            </w:tcBorders>
            <w:shd w:val="clear" w:color="auto" w:fill="auto"/>
            <w:noWrap/>
            <w:vAlign w:val="center"/>
          </w:tcPr>
          <w:p w14:paraId="20BCBFA9">
            <w:pPr>
              <w:rPr>
                <w:rFonts w:hint="eastAsia" w:ascii="微软雅黑" w:hAnsi="微软雅黑" w:eastAsia="微软雅黑" w:cs="微软雅黑"/>
                <w:i w:val="0"/>
                <w:iCs w:val="0"/>
                <w:color w:val="000000"/>
                <w:sz w:val="16"/>
                <w:szCs w:val="16"/>
                <w:u w:val="none"/>
              </w:rPr>
            </w:pPr>
          </w:p>
        </w:tc>
      </w:tr>
      <w:tr w14:paraId="0B1A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F7BBD20">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54344E8E">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6B1BEEE2">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374F2C82">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149B1E20">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51C870AA">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7A7F03A5">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2EB0BED2">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4690546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（2）普通话标准流利，具备良好的服务意识与临场应变能力</w:t>
            </w:r>
          </w:p>
        </w:tc>
        <w:tc>
          <w:tcPr>
            <w:tcW w:w="1067" w:type="dxa"/>
            <w:tcBorders>
              <w:top w:val="nil"/>
              <w:left w:val="nil"/>
              <w:bottom w:val="nil"/>
              <w:right w:val="nil"/>
            </w:tcBorders>
            <w:shd w:val="clear" w:color="auto" w:fill="auto"/>
            <w:noWrap/>
            <w:vAlign w:val="center"/>
          </w:tcPr>
          <w:p w14:paraId="18021D48">
            <w:pPr>
              <w:rPr>
                <w:rFonts w:hint="eastAsia" w:ascii="微软雅黑" w:hAnsi="微软雅黑" w:eastAsia="微软雅黑" w:cs="微软雅黑"/>
                <w:i w:val="0"/>
                <w:iCs w:val="0"/>
                <w:color w:val="000000"/>
                <w:sz w:val="16"/>
                <w:szCs w:val="16"/>
                <w:u w:val="none"/>
              </w:rPr>
            </w:pPr>
          </w:p>
        </w:tc>
      </w:tr>
      <w:tr w14:paraId="7B77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5EF2A2A4">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1ABCC603">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70DDDAC8">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3719C0D4">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3B527ECC">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45AA9771">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5143BED2">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0E4C38E6">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3C97BBA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（3）形象气质佳，亲和力强，能适应节假日及旅游旺季工作节奏。</w:t>
            </w:r>
          </w:p>
        </w:tc>
        <w:tc>
          <w:tcPr>
            <w:tcW w:w="1067" w:type="dxa"/>
            <w:tcBorders>
              <w:top w:val="nil"/>
              <w:left w:val="nil"/>
              <w:bottom w:val="nil"/>
              <w:right w:val="nil"/>
            </w:tcBorders>
            <w:shd w:val="clear" w:color="auto" w:fill="auto"/>
            <w:noWrap/>
            <w:vAlign w:val="center"/>
          </w:tcPr>
          <w:p w14:paraId="55234F82">
            <w:pPr>
              <w:rPr>
                <w:rFonts w:hint="eastAsia" w:ascii="微软雅黑" w:hAnsi="微软雅黑" w:eastAsia="微软雅黑" w:cs="微软雅黑"/>
                <w:i w:val="0"/>
                <w:iCs w:val="0"/>
                <w:color w:val="000000"/>
                <w:sz w:val="16"/>
                <w:szCs w:val="16"/>
                <w:u w:val="none"/>
              </w:rPr>
            </w:pPr>
          </w:p>
        </w:tc>
      </w:tr>
      <w:tr w14:paraId="3FA0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46AA5314">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7A2B3B58">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5F94C39D">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453056B0">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1C880F0B">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4837D9C6">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39CF7010">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B40CCD4">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single" w:color="000000" w:sz="8" w:space="0"/>
              <w:right w:val="single" w:color="000000" w:sz="8" w:space="0"/>
            </w:tcBorders>
            <w:shd w:val="clear" w:color="auto" w:fill="auto"/>
            <w:vAlign w:val="center"/>
          </w:tcPr>
          <w:p w14:paraId="471D324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（4）持有导游证、普通话二级甲等以上证书者优先。</w:t>
            </w:r>
          </w:p>
        </w:tc>
        <w:tc>
          <w:tcPr>
            <w:tcW w:w="1067" w:type="dxa"/>
            <w:tcBorders>
              <w:top w:val="nil"/>
              <w:left w:val="nil"/>
              <w:bottom w:val="nil"/>
              <w:right w:val="nil"/>
            </w:tcBorders>
            <w:shd w:val="clear" w:color="auto" w:fill="auto"/>
            <w:noWrap/>
            <w:vAlign w:val="center"/>
          </w:tcPr>
          <w:p w14:paraId="289E63E4">
            <w:pPr>
              <w:rPr>
                <w:rFonts w:hint="eastAsia" w:ascii="微软雅黑" w:hAnsi="微软雅黑" w:eastAsia="微软雅黑" w:cs="微软雅黑"/>
                <w:i w:val="0"/>
                <w:iCs w:val="0"/>
                <w:color w:val="000000"/>
                <w:sz w:val="16"/>
                <w:szCs w:val="16"/>
                <w:u w:val="none"/>
              </w:rPr>
            </w:pPr>
          </w:p>
        </w:tc>
      </w:tr>
      <w:tr w14:paraId="4A1C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4B932F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1217" w:type="dxa"/>
            <w:vMerge w:val="restart"/>
            <w:tcBorders>
              <w:top w:val="nil"/>
              <w:left w:val="nil"/>
              <w:bottom w:val="single" w:color="000000" w:sz="8" w:space="0"/>
              <w:right w:val="single" w:color="000000" w:sz="8" w:space="0"/>
            </w:tcBorders>
            <w:shd w:val="clear" w:color="auto" w:fill="auto"/>
            <w:vAlign w:val="center"/>
          </w:tcPr>
          <w:p w14:paraId="40F816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景区运营经理</w:t>
            </w:r>
          </w:p>
        </w:tc>
        <w:tc>
          <w:tcPr>
            <w:tcW w:w="1157" w:type="dxa"/>
            <w:vMerge w:val="restart"/>
            <w:tcBorders>
              <w:top w:val="nil"/>
              <w:left w:val="nil"/>
              <w:bottom w:val="single" w:color="000000" w:sz="8" w:space="0"/>
              <w:right w:val="single" w:color="000000" w:sz="8" w:space="0"/>
            </w:tcBorders>
            <w:shd w:val="clear" w:color="auto" w:fill="auto"/>
            <w:vAlign w:val="center"/>
          </w:tcPr>
          <w:p w14:paraId="669F2B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昭通现代农业科技有限公司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2291D3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86" w:type="dxa"/>
            <w:vMerge w:val="restart"/>
            <w:tcBorders>
              <w:top w:val="nil"/>
              <w:left w:val="nil"/>
              <w:bottom w:val="single" w:color="000000" w:sz="8" w:space="0"/>
              <w:right w:val="single" w:color="000000" w:sz="8" w:space="0"/>
            </w:tcBorders>
            <w:shd w:val="clear" w:color="auto" w:fill="auto"/>
            <w:vAlign w:val="center"/>
          </w:tcPr>
          <w:p w14:paraId="6ED26E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2683B6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旅游管理、工商管理、市场营销、文化产业管理、公共事业管理等专业优先</w:t>
            </w:r>
          </w:p>
        </w:tc>
        <w:tc>
          <w:tcPr>
            <w:tcW w:w="874" w:type="dxa"/>
            <w:vMerge w:val="restart"/>
            <w:tcBorders>
              <w:top w:val="nil"/>
              <w:left w:val="nil"/>
              <w:bottom w:val="single" w:color="000000" w:sz="8" w:space="0"/>
              <w:right w:val="single" w:color="000000" w:sz="8" w:space="0"/>
            </w:tcBorders>
            <w:shd w:val="clear" w:color="auto" w:fill="auto"/>
            <w:vAlign w:val="center"/>
          </w:tcPr>
          <w:p w14:paraId="616137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45周岁以下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2881A7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7000元起</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（基本工资+绩效工资）/月，具体可面议</w:t>
            </w:r>
          </w:p>
        </w:tc>
        <w:tc>
          <w:tcPr>
            <w:tcW w:w="12244" w:type="dxa"/>
            <w:tcBorders>
              <w:top w:val="nil"/>
              <w:left w:val="nil"/>
              <w:bottom w:val="nil"/>
              <w:right w:val="single" w:color="000000" w:sz="8" w:space="0"/>
            </w:tcBorders>
            <w:shd w:val="clear" w:color="auto" w:fill="auto"/>
            <w:vAlign w:val="center"/>
          </w:tcPr>
          <w:p w14:paraId="3FE150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（1）3年以上景区或文旅项目运营管理经验者优先。</w:t>
            </w:r>
          </w:p>
        </w:tc>
        <w:tc>
          <w:tcPr>
            <w:tcW w:w="1067" w:type="dxa"/>
            <w:tcBorders>
              <w:top w:val="nil"/>
              <w:left w:val="nil"/>
              <w:bottom w:val="nil"/>
              <w:right w:val="nil"/>
            </w:tcBorders>
            <w:shd w:val="clear" w:color="auto" w:fill="auto"/>
            <w:noWrap/>
            <w:vAlign w:val="center"/>
          </w:tcPr>
          <w:p w14:paraId="5FF7F727">
            <w:pPr>
              <w:rPr>
                <w:rFonts w:hint="eastAsia" w:ascii="微软雅黑" w:hAnsi="微软雅黑" w:eastAsia="微软雅黑" w:cs="微软雅黑"/>
                <w:i w:val="0"/>
                <w:iCs w:val="0"/>
                <w:color w:val="000000"/>
                <w:sz w:val="16"/>
                <w:szCs w:val="16"/>
                <w:u w:val="none"/>
              </w:rPr>
            </w:pPr>
          </w:p>
        </w:tc>
      </w:tr>
      <w:tr w14:paraId="311D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CABA3AE">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4D3C89A9">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610AF2AF">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0242B05C">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C6F5C28">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741D4BC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7C7EA7E0">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CC59A93">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061D806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（2）熟悉景区全流程运营管理（游客服务、营销策划、安全应急、设施维护）</w:t>
            </w:r>
          </w:p>
        </w:tc>
        <w:tc>
          <w:tcPr>
            <w:tcW w:w="1067" w:type="dxa"/>
            <w:tcBorders>
              <w:top w:val="nil"/>
              <w:left w:val="nil"/>
              <w:bottom w:val="nil"/>
              <w:right w:val="nil"/>
            </w:tcBorders>
            <w:shd w:val="clear" w:color="auto" w:fill="auto"/>
            <w:noWrap/>
            <w:vAlign w:val="center"/>
          </w:tcPr>
          <w:p w14:paraId="47731F90">
            <w:pPr>
              <w:rPr>
                <w:rFonts w:hint="eastAsia" w:ascii="微软雅黑" w:hAnsi="微软雅黑" w:eastAsia="微软雅黑" w:cs="微软雅黑"/>
                <w:i w:val="0"/>
                <w:iCs w:val="0"/>
                <w:color w:val="000000"/>
                <w:sz w:val="16"/>
                <w:szCs w:val="16"/>
                <w:u w:val="none"/>
              </w:rPr>
            </w:pPr>
          </w:p>
        </w:tc>
      </w:tr>
      <w:tr w14:paraId="445A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51E2A3B4">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5FE840BD">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33647771">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4A1DC9DA">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7A5327E1">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7D7D0A37">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1FC475C">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7AEC72AE">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1537800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（3）掌握旅游行业政策法规、行业标准及认证体系</w:t>
            </w:r>
          </w:p>
        </w:tc>
        <w:tc>
          <w:tcPr>
            <w:tcW w:w="1067" w:type="dxa"/>
            <w:tcBorders>
              <w:top w:val="nil"/>
              <w:left w:val="nil"/>
              <w:bottom w:val="nil"/>
              <w:right w:val="nil"/>
            </w:tcBorders>
            <w:shd w:val="clear" w:color="auto" w:fill="auto"/>
            <w:noWrap/>
            <w:vAlign w:val="center"/>
          </w:tcPr>
          <w:p w14:paraId="0F86D551">
            <w:pPr>
              <w:rPr>
                <w:rFonts w:hint="eastAsia" w:ascii="微软雅黑" w:hAnsi="微软雅黑" w:eastAsia="微软雅黑" w:cs="微软雅黑"/>
                <w:i w:val="0"/>
                <w:iCs w:val="0"/>
                <w:color w:val="000000"/>
                <w:sz w:val="16"/>
                <w:szCs w:val="16"/>
                <w:u w:val="none"/>
              </w:rPr>
            </w:pPr>
          </w:p>
        </w:tc>
      </w:tr>
      <w:tr w14:paraId="7D7A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484CCB22">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0AAA374A">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4CB204CD">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3EE7FCC8">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D37E359">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38AB5A73">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31C4920E">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7DC30F02">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295161B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（4）具备较强的市场敏感度与营销策划能力，能结合景区策划特色活动</w:t>
            </w:r>
          </w:p>
        </w:tc>
        <w:tc>
          <w:tcPr>
            <w:tcW w:w="1067" w:type="dxa"/>
            <w:tcBorders>
              <w:top w:val="nil"/>
              <w:left w:val="nil"/>
              <w:bottom w:val="nil"/>
              <w:right w:val="nil"/>
            </w:tcBorders>
            <w:shd w:val="clear" w:color="auto" w:fill="auto"/>
            <w:noWrap/>
            <w:vAlign w:val="center"/>
          </w:tcPr>
          <w:p w14:paraId="1D4183BF">
            <w:pPr>
              <w:rPr>
                <w:rFonts w:hint="eastAsia" w:ascii="微软雅黑" w:hAnsi="微软雅黑" w:eastAsia="微软雅黑" w:cs="微软雅黑"/>
                <w:i w:val="0"/>
                <w:iCs w:val="0"/>
                <w:color w:val="000000"/>
                <w:sz w:val="16"/>
                <w:szCs w:val="16"/>
                <w:u w:val="none"/>
              </w:rPr>
            </w:pPr>
          </w:p>
        </w:tc>
      </w:tr>
      <w:tr w14:paraId="067E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7BE2FDE2">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49A51EBE">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31C5AA4D">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77EE8B10">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588027F9">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53CEDC1C">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6CCF9209">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82A9962">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single" w:color="000000" w:sz="8" w:space="0"/>
              <w:right w:val="single" w:color="000000" w:sz="8" w:space="0"/>
            </w:tcBorders>
            <w:shd w:val="clear" w:color="auto" w:fill="auto"/>
            <w:vAlign w:val="center"/>
          </w:tcPr>
          <w:p w14:paraId="7B00A00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（5）沟通谈判能力强，能处理突发事件。</w:t>
            </w:r>
          </w:p>
        </w:tc>
        <w:tc>
          <w:tcPr>
            <w:tcW w:w="1067" w:type="dxa"/>
            <w:tcBorders>
              <w:top w:val="nil"/>
              <w:left w:val="nil"/>
              <w:bottom w:val="nil"/>
              <w:right w:val="nil"/>
            </w:tcBorders>
            <w:shd w:val="clear" w:color="auto" w:fill="auto"/>
            <w:noWrap/>
            <w:vAlign w:val="center"/>
          </w:tcPr>
          <w:p w14:paraId="36899438">
            <w:pPr>
              <w:rPr>
                <w:rFonts w:hint="eastAsia" w:ascii="微软雅黑" w:hAnsi="微软雅黑" w:eastAsia="微软雅黑" w:cs="微软雅黑"/>
                <w:i w:val="0"/>
                <w:iCs w:val="0"/>
                <w:color w:val="000000"/>
                <w:sz w:val="16"/>
                <w:szCs w:val="16"/>
                <w:u w:val="none"/>
              </w:rPr>
            </w:pPr>
          </w:p>
        </w:tc>
      </w:tr>
      <w:tr w14:paraId="39F3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1516561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217" w:type="dxa"/>
            <w:vMerge w:val="restart"/>
            <w:tcBorders>
              <w:top w:val="nil"/>
              <w:left w:val="nil"/>
              <w:bottom w:val="single" w:color="000000" w:sz="8" w:space="0"/>
              <w:right w:val="single" w:color="000000" w:sz="8" w:space="0"/>
            </w:tcBorders>
            <w:shd w:val="clear" w:color="auto" w:fill="auto"/>
            <w:vAlign w:val="center"/>
          </w:tcPr>
          <w:p w14:paraId="1D12D9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运营策划主管</w:t>
            </w:r>
          </w:p>
        </w:tc>
        <w:tc>
          <w:tcPr>
            <w:tcW w:w="1157" w:type="dxa"/>
            <w:vMerge w:val="restart"/>
            <w:tcBorders>
              <w:top w:val="nil"/>
              <w:left w:val="nil"/>
              <w:bottom w:val="single" w:color="000000" w:sz="8" w:space="0"/>
              <w:right w:val="single" w:color="000000" w:sz="8" w:space="0"/>
            </w:tcBorders>
            <w:shd w:val="clear" w:color="auto" w:fill="auto"/>
            <w:vAlign w:val="center"/>
          </w:tcPr>
          <w:p w14:paraId="6169AD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昭通现代农业科技有限公司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39DC2D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86" w:type="dxa"/>
            <w:vMerge w:val="restart"/>
            <w:tcBorders>
              <w:top w:val="nil"/>
              <w:left w:val="nil"/>
              <w:bottom w:val="single" w:color="000000" w:sz="8" w:space="0"/>
              <w:right w:val="single" w:color="000000" w:sz="8" w:space="0"/>
            </w:tcBorders>
            <w:shd w:val="clear" w:color="auto" w:fill="auto"/>
            <w:vAlign w:val="center"/>
          </w:tcPr>
          <w:p w14:paraId="2310BB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324BB8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市场营销、旅游管理、传媒、广告、管理学等相关专业</w:t>
            </w:r>
          </w:p>
        </w:tc>
        <w:tc>
          <w:tcPr>
            <w:tcW w:w="874" w:type="dxa"/>
            <w:vMerge w:val="restart"/>
            <w:tcBorders>
              <w:top w:val="nil"/>
              <w:left w:val="nil"/>
              <w:bottom w:val="single" w:color="000000" w:sz="8" w:space="0"/>
              <w:right w:val="single" w:color="000000" w:sz="8" w:space="0"/>
            </w:tcBorders>
            <w:shd w:val="clear" w:color="auto" w:fill="auto"/>
            <w:vAlign w:val="center"/>
          </w:tcPr>
          <w:p w14:paraId="546DF7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3852DE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4500～5500元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w:t>
            </w:r>
          </w:p>
        </w:tc>
        <w:tc>
          <w:tcPr>
            <w:tcW w:w="12244" w:type="dxa"/>
            <w:tcBorders>
              <w:top w:val="nil"/>
              <w:left w:val="nil"/>
              <w:bottom w:val="nil"/>
              <w:right w:val="single" w:color="000000" w:sz="8" w:space="0"/>
            </w:tcBorders>
            <w:shd w:val="clear" w:color="auto" w:fill="auto"/>
            <w:vAlign w:val="center"/>
          </w:tcPr>
          <w:p w14:paraId="48EF3EF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（1）2年以上景区或文旅项目策划推广经验；</w:t>
            </w:r>
          </w:p>
        </w:tc>
        <w:tc>
          <w:tcPr>
            <w:tcW w:w="1067" w:type="dxa"/>
            <w:tcBorders>
              <w:top w:val="nil"/>
              <w:left w:val="nil"/>
              <w:bottom w:val="nil"/>
              <w:right w:val="nil"/>
            </w:tcBorders>
            <w:shd w:val="clear" w:color="auto" w:fill="auto"/>
            <w:noWrap/>
            <w:vAlign w:val="center"/>
          </w:tcPr>
          <w:p w14:paraId="38004D1D">
            <w:pPr>
              <w:rPr>
                <w:rFonts w:hint="eastAsia" w:ascii="微软雅黑" w:hAnsi="微软雅黑" w:eastAsia="微软雅黑" w:cs="微软雅黑"/>
                <w:i w:val="0"/>
                <w:iCs w:val="0"/>
                <w:color w:val="000000"/>
                <w:sz w:val="16"/>
                <w:szCs w:val="16"/>
                <w:u w:val="none"/>
              </w:rPr>
            </w:pPr>
          </w:p>
        </w:tc>
      </w:tr>
      <w:tr w14:paraId="0599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273C9EEA">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18FD366F">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240486E5">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23C0EC6A">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5D2CE6B6">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45D984B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6B091BAF">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4F1E73B9">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71E5963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（2）熟悉游客服务管理，能独立完成景区活动策划与执行。</w:t>
            </w:r>
          </w:p>
        </w:tc>
        <w:tc>
          <w:tcPr>
            <w:tcW w:w="1067" w:type="dxa"/>
            <w:tcBorders>
              <w:top w:val="nil"/>
              <w:left w:val="nil"/>
              <w:bottom w:val="nil"/>
              <w:right w:val="nil"/>
            </w:tcBorders>
            <w:shd w:val="clear" w:color="auto" w:fill="auto"/>
            <w:noWrap/>
            <w:vAlign w:val="center"/>
          </w:tcPr>
          <w:p w14:paraId="44015EBD">
            <w:pPr>
              <w:rPr>
                <w:rFonts w:hint="eastAsia" w:ascii="微软雅黑" w:hAnsi="微软雅黑" w:eastAsia="微软雅黑" w:cs="微软雅黑"/>
                <w:i w:val="0"/>
                <w:iCs w:val="0"/>
                <w:color w:val="000000"/>
                <w:sz w:val="16"/>
                <w:szCs w:val="16"/>
                <w:u w:val="none"/>
              </w:rPr>
            </w:pPr>
          </w:p>
        </w:tc>
      </w:tr>
      <w:tr w14:paraId="65DD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2B02CB35">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57820574">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6B345E5B">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4C3D0056">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31EDEE0E">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288DCB56">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D146B19">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24F70F74">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547BE88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（3）熟悉新媒体平台（微信公众号、抖音、小红书等）</w:t>
            </w:r>
          </w:p>
        </w:tc>
        <w:tc>
          <w:tcPr>
            <w:tcW w:w="1067" w:type="dxa"/>
            <w:tcBorders>
              <w:top w:val="nil"/>
              <w:left w:val="nil"/>
              <w:bottom w:val="nil"/>
              <w:right w:val="nil"/>
            </w:tcBorders>
            <w:shd w:val="clear" w:color="auto" w:fill="auto"/>
            <w:noWrap/>
            <w:vAlign w:val="center"/>
          </w:tcPr>
          <w:p w14:paraId="3B4B7FF2">
            <w:pPr>
              <w:rPr>
                <w:rFonts w:hint="eastAsia" w:ascii="微软雅黑" w:hAnsi="微软雅黑" w:eastAsia="微软雅黑" w:cs="微软雅黑"/>
                <w:i w:val="0"/>
                <w:iCs w:val="0"/>
                <w:color w:val="000000"/>
                <w:sz w:val="16"/>
                <w:szCs w:val="16"/>
                <w:u w:val="none"/>
              </w:rPr>
            </w:pPr>
          </w:p>
        </w:tc>
      </w:tr>
      <w:tr w14:paraId="04EB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2D51A54C">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398414D4">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23BD1637">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39F85C2C">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349EC293">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12DDEFE7">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5ADA2424">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E0A5251">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5DAA7FB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（4）具备优秀文案能力，了解行业趋势，能简单策划有吸引力的内容与活动。</w:t>
            </w:r>
          </w:p>
        </w:tc>
        <w:tc>
          <w:tcPr>
            <w:tcW w:w="1067" w:type="dxa"/>
            <w:tcBorders>
              <w:top w:val="nil"/>
              <w:left w:val="nil"/>
              <w:bottom w:val="nil"/>
              <w:right w:val="nil"/>
            </w:tcBorders>
            <w:shd w:val="clear" w:color="auto" w:fill="auto"/>
            <w:noWrap/>
            <w:vAlign w:val="center"/>
          </w:tcPr>
          <w:p w14:paraId="016A8407">
            <w:pPr>
              <w:rPr>
                <w:rFonts w:hint="eastAsia" w:ascii="微软雅黑" w:hAnsi="微软雅黑" w:eastAsia="微软雅黑" w:cs="微软雅黑"/>
                <w:i w:val="0"/>
                <w:iCs w:val="0"/>
                <w:color w:val="000000"/>
                <w:sz w:val="16"/>
                <w:szCs w:val="16"/>
                <w:u w:val="none"/>
              </w:rPr>
            </w:pPr>
          </w:p>
        </w:tc>
      </w:tr>
      <w:tr w14:paraId="713A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1FB238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1217" w:type="dxa"/>
            <w:vMerge w:val="restart"/>
            <w:tcBorders>
              <w:top w:val="nil"/>
              <w:left w:val="nil"/>
              <w:bottom w:val="single" w:color="000000" w:sz="8" w:space="0"/>
              <w:right w:val="single" w:color="000000" w:sz="8" w:space="0"/>
            </w:tcBorders>
            <w:shd w:val="clear" w:color="auto" w:fill="auto"/>
            <w:vAlign w:val="center"/>
          </w:tcPr>
          <w:p w14:paraId="5B0262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养殖场负责人</w:t>
            </w:r>
          </w:p>
        </w:tc>
        <w:tc>
          <w:tcPr>
            <w:tcW w:w="1157" w:type="dxa"/>
            <w:vMerge w:val="restart"/>
            <w:tcBorders>
              <w:top w:val="nil"/>
              <w:left w:val="nil"/>
              <w:bottom w:val="single" w:color="000000" w:sz="8" w:space="0"/>
              <w:right w:val="single" w:color="000000" w:sz="8" w:space="0"/>
            </w:tcBorders>
            <w:shd w:val="clear" w:color="auto" w:fill="auto"/>
            <w:vAlign w:val="center"/>
          </w:tcPr>
          <w:p w14:paraId="2CA7A1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昭通现代农业科技有限公司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33C098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86" w:type="dxa"/>
            <w:vMerge w:val="restart"/>
            <w:tcBorders>
              <w:top w:val="nil"/>
              <w:left w:val="nil"/>
              <w:bottom w:val="single" w:color="000000" w:sz="8" w:space="0"/>
              <w:right w:val="single" w:color="000000" w:sz="8" w:space="0"/>
            </w:tcBorders>
            <w:shd w:val="clear" w:color="auto" w:fill="auto"/>
            <w:vAlign w:val="center"/>
          </w:tcPr>
          <w:p w14:paraId="720DD1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4DE880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畜牧、兽医、动物科学等相关专业</w:t>
            </w:r>
          </w:p>
        </w:tc>
        <w:tc>
          <w:tcPr>
            <w:tcW w:w="874" w:type="dxa"/>
            <w:vMerge w:val="restart"/>
            <w:tcBorders>
              <w:top w:val="nil"/>
              <w:left w:val="nil"/>
              <w:bottom w:val="single" w:color="000000" w:sz="8" w:space="0"/>
              <w:right w:val="single" w:color="000000" w:sz="8" w:space="0"/>
            </w:tcBorders>
            <w:shd w:val="clear" w:color="auto" w:fill="auto"/>
            <w:vAlign w:val="center"/>
          </w:tcPr>
          <w:p w14:paraId="59D88C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6A6E52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5500-6700元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w:t>
            </w:r>
          </w:p>
        </w:tc>
        <w:tc>
          <w:tcPr>
            <w:tcW w:w="12244" w:type="dxa"/>
            <w:tcBorders>
              <w:top w:val="single" w:color="000000" w:sz="8" w:space="0"/>
              <w:left w:val="single" w:color="000000" w:sz="8" w:space="0"/>
              <w:bottom w:val="nil"/>
              <w:right w:val="single" w:color="000000" w:sz="8" w:space="0"/>
            </w:tcBorders>
            <w:shd w:val="clear" w:color="auto" w:fill="auto"/>
            <w:vAlign w:val="center"/>
          </w:tcPr>
          <w:p w14:paraId="5E95A0F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（1）3年以上规模化牛场管理经验。</w:t>
            </w:r>
          </w:p>
        </w:tc>
        <w:tc>
          <w:tcPr>
            <w:tcW w:w="1067" w:type="dxa"/>
            <w:tcBorders>
              <w:top w:val="nil"/>
              <w:left w:val="nil"/>
              <w:bottom w:val="nil"/>
              <w:right w:val="nil"/>
            </w:tcBorders>
            <w:shd w:val="clear" w:color="auto" w:fill="auto"/>
            <w:noWrap/>
            <w:vAlign w:val="center"/>
          </w:tcPr>
          <w:p w14:paraId="65272423">
            <w:pPr>
              <w:rPr>
                <w:rFonts w:hint="eastAsia" w:ascii="微软雅黑" w:hAnsi="微软雅黑" w:eastAsia="微软雅黑" w:cs="微软雅黑"/>
                <w:i w:val="0"/>
                <w:iCs w:val="0"/>
                <w:color w:val="000000"/>
                <w:sz w:val="16"/>
                <w:szCs w:val="16"/>
                <w:u w:val="none"/>
              </w:rPr>
            </w:pPr>
          </w:p>
        </w:tc>
      </w:tr>
      <w:tr w14:paraId="30F1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36A3CDEC">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3D756B2F">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18EB1A80">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4245CD40">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378EBDB5">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69FB691C">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3A4A1EDB">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78FE27CA">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2A102B3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（2）熟悉饲养流程，具备兽医基础知识（打针、灌药等）。</w:t>
            </w:r>
          </w:p>
        </w:tc>
        <w:tc>
          <w:tcPr>
            <w:tcW w:w="1067" w:type="dxa"/>
            <w:tcBorders>
              <w:top w:val="nil"/>
              <w:left w:val="nil"/>
              <w:bottom w:val="nil"/>
              <w:right w:val="nil"/>
            </w:tcBorders>
            <w:shd w:val="clear" w:color="auto" w:fill="auto"/>
            <w:noWrap/>
            <w:vAlign w:val="center"/>
          </w:tcPr>
          <w:p w14:paraId="15823650">
            <w:pPr>
              <w:rPr>
                <w:rFonts w:hint="eastAsia" w:ascii="微软雅黑" w:hAnsi="微软雅黑" w:eastAsia="微软雅黑" w:cs="微软雅黑"/>
                <w:i w:val="0"/>
                <w:iCs w:val="0"/>
                <w:color w:val="000000"/>
                <w:sz w:val="16"/>
                <w:szCs w:val="16"/>
                <w:u w:val="none"/>
              </w:rPr>
            </w:pPr>
          </w:p>
        </w:tc>
      </w:tr>
      <w:tr w14:paraId="5953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5F08E9B">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74F953B6">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06BBE7CE">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3F597A02">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19B90EE4">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2CA39F77">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0EA40B6E">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462CD5D1">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130CB42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（3）身体健康，适应养殖场环境（气味、噪声）。</w:t>
            </w:r>
          </w:p>
        </w:tc>
        <w:tc>
          <w:tcPr>
            <w:tcW w:w="1067" w:type="dxa"/>
            <w:tcBorders>
              <w:top w:val="nil"/>
              <w:left w:val="nil"/>
              <w:bottom w:val="nil"/>
              <w:right w:val="nil"/>
            </w:tcBorders>
            <w:shd w:val="clear" w:color="auto" w:fill="auto"/>
            <w:noWrap/>
            <w:vAlign w:val="center"/>
          </w:tcPr>
          <w:p w14:paraId="7F4D9114">
            <w:pPr>
              <w:rPr>
                <w:rFonts w:hint="eastAsia" w:ascii="微软雅黑" w:hAnsi="微软雅黑" w:eastAsia="微软雅黑" w:cs="微软雅黑"/>
                <w:i w:val="0"/>
                <w:iCs w:val="0"/>
                <w:color w:val="000000"/>
                <w:sz w:val="16"/>
                <w:szCs w:val="16"/>
                <w:u w:val="none"/>
              </w:rPr>
            </w:pPr>
          </w:p>
        </w:tc>
      </w:tr>
      <w:tr w14:paraId="5BE5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C0E3330">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1FCEE0D3">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5E0497F3">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69E2D23B">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7A8348D2">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75292C5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4E51282">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8E37B43">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0383F3B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del w:id="498" w:author="大漠" w:date="2026-03-17T17:22:12Z">
              <w:r>
                <w:rPr>
                  <w:rFonts w:hint="eastAsia" w:ascii="微软雅黑" w:hAnsi="微软雅黑" w:eastAsia="微软雅黑" w:cs="微软雅黑"/>
                  <w:i w:val="0"/>
                  <w:iCs w:val="0"/>
                  <w:color w:val="000000"/>
                  <w:kern w:val="0"/>
                  <w:sz w:val="16"/>
                  <w:szCs w:val="16"/>
                  <w:u w:val="none"/>
                  <w:lang w:val="en-US" w:eastAsia="zh-CN" w:bidi="ar"/>
                </w:rPr>
                <w:delText>能适应养殖场的工作环境（气味、噪声、粉尘）；</w:delText>
              </w:r>
            </w:del>
            <w:r>
              <w:rPr>
                <w:rFonts w:hint="eastAsia" w:ascii="微软雅黑" w:hAnsi="微软雅黑" w:eastAsia="微软雅黑" w:cs="微软雅黑"/>
                <w:i w:val="0"/>
                <w:iCs w:val="0"/>
                <w:color w:val="000000"/>
                <w:kern w:val="0"/>
                <w:sz w:val="16"/>
                <w:szCs w:val="16"/>
                <w:u w:val="none"/>
                <w:lang w:val="en-US" w:eastAsia="zh-CN" w:bidi="ar"/>
              </w:rPr>
              <w:t>身体健康，能胜任重体力劳动。</w:t>
            </w:r>
          </w:p>
        </w:tc>
        <w:tc>
          <w:tcPr>
            <w:tcW w:w="1067" w:type="dxa"/>
            <w:tcBorders>
              <w:top w:val="nil"/>
              <w:left w:val="nil"/>
              <w:bottom w:val="nil"/>
              <w:right w:val="nil"/>
            </w:tcBorders>
            <w:shd w:val="clear" w:color="auto" w:fill="auto"/>
            <w:noWrap/>
            <w:vAlign w:val="center"/>
          </w:tcPr>
          <w:p w14:paraId="1251CD53">
            <w:pPr>
              <w:rPr>
                <w:rFonts w:hint="eastAsia" w:ascii="微软雅黑" w:hAnsi="微软雅黑" w:eastAsia="微软雅黑" w:cs="微软雅黑"/>
                <w:i w:val="0"/>
                <w:iCs w:val="0"/>
                <w:color w:val="000000"/>
                <w:sz w:val="16"/>
                <w:szCs w:val="16"/>
                <w:u w:val="none"/>
              </w:rPr>
            </w:pPr>
          </w:p>
        </w:tc>
      </w:tr>
      <w:tr w14:paraId="168A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75BC67A">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256A3133">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08924E6C">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33002DCB">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7C65B390">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5A4C501A">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792DA05E">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439FCD0B">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single" w:color="000000" w:sz="8" w:space="0"/>
              <w:right w:val="single" w:color="000000" w:sz="8" w:space="0"/>
            </w:tcBorders>
            <w:shd w:val="clear" w:color="auto" w:fill="auto"/>
            <w:vAlign w:val="center"/>
          </w:tcPr>
          <w:p w14:paraId="4BEA6CA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（5）责任心强，有肉牛或奶牛养殖经验者优先</w:t>
            </w:r>
          </w:p>
        </w:tc>
        <w:tc>
          <w:tcPr>
            <w:tcW w:w="1067" w:type="dxa"/>
            <w:tcBorders>
              <w:top w:val="nil"/>
              <w:left w:val="nil"/>
              <w:bottom w:val="nil"/>
              <w:right w:val="nil"/>
            </w:tcBorders>
            <w:shd w:val="clear" w:color="auto" w:fill="auto"/>
            <w:noWrap/>
            <w:vAlign w:val="center"/>
          </w:tcPr>
          <w:p w14:paraId="58E3B792">
            <w:pPr>
              <w:rPr>
                <w:rFonts w:hint="eastAsia" w:ascii="微软雅黑" w:hAnsi="微软雅黑" w:eastAsia="微软雅黑" w:cs="微软雅黑"/>
                <w:i w:val="0"/>
                <w:iCs w:val="0"/>
                <w:color w:val="000000"/>
                <w:sz w:val="16"/>
                <w:szCs w:val="16"/>
                <w:u w:val="none"/>
              </w:rPr>
            </w:pPr>
          </w:p>
        </w:tc>
      </w:tr>
      <w:tr w14:paraId="6486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4000D1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1217" w:type="dxa"/>
            <w:vMerge w:val="restart"/>
            <w:tcBorders>
              <w:top w:val="nil"/>
              <w:left w:val="nil"/>
              <w:bottom w:val="single" w:color="000000" w:sz="8" w:space="0"/>
              <w:right w:val="single" w:color="000000" w:sz="8" w:space="0"/>
            </w:tcBorders>
            <w:shd w:val="clear" w:color="auto" w:fill="auto"/>
            <w:vAlign w:val="center"/>
          </w:tcPr>
          <w:p w14:paraId="536165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种植技术员（二）</w:t>
            </w:r>
          </w:p>
        </w:tc>
        <w:tc>
          <w:tcPr>
            <w:tcW w:w="1157" w:type="dxa"/>
            <w:vMerge w:val="restart"/>
            <w:tcBorders>
              <w:top w:val="nil"/>
              <w:left w:val="nil"/>
              <w:bottom w:val="single" w:color="000000" w:sz="8" w:space="0"/>
              <w:right w:val="single" w:color="000000" w:sz="8" w:space="0"/>
            </w:tcBorders>
            <w:shd w:val="clear" w:color="auto" w:fill="auto"/>
            <w:vAlign w:val="center"/>
          </w:tcPr>
          <w:p w14:paraId="7D1248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昭通现代农业科技有限公司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4F09FC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86" w:type="dxa"/>
            <w:vMerge w:val="restart"/>
            <w:tcBorders>
              <w:top w:val="nil"/>
              <w:left w:val="nil"/>
              <w:bottom w:val="single" w:color="000000" w:sz="8" w:space="0"/>
              <w:right w:val="single" w:color="000000" w:sz="8" w:space="0"/>
            </w:tcBorders>
            <w:shd w:val="clear" w:color="auto" w:fill="auto"/>
            <w:vAlign w:val="center"/>
          </w:tcPr>
          <w:p w14:paraId="6F9E2F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547B82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农学、园艺、植物保护、农业昆虫与害虫防治、果树学等相关专业</w:t>
            </w:r>
          </w:p>
        </w:tc>
        <w:tc>
          <w:tcPr>
            <w:tcW w:w="874" w:type="dxa"/>
            <w:vMerge w:val="restart"/>
            <w:tcBorders>
              <w:top w:val="nil"/>
              <w:left w:val="nil"/>
              <w:bottom w:val="single" w:color="000000" w:sz="8" w:space="0"/>
              <w:right w:val="single" w:color="000000" w:sz="8" w:space="0"/>
            </w:tcBorders>
            <w:shd w:val="clear" w:color="auto" w:fill="auto"/>
            <w:vAlign w:val="center"/>
          </w:tcPr>
          <w:p w14:paraId="4BA6DF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1E4A3B7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3500～4500元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w:t>
            </w:r>
          </w:p>
        </w:tc>
        <w:tc>
          <w:tcPr>
            <w:tcW w:w="12244" w:type="dxa"/>
            <w:tcBorders>
              <w:top w:val="nil"/>
              <w:left w:val="nil"/>
              <w:bottom w:val="nil"/>
              <w:right w:val="single" w:color="000000" w:sz="8" w:space="0"/>
            </w:tcBorders>
            <w:shd w:val="clear" w:color="auto" w:fill="auto"/>
            <w:vAlign w:val="center"/>
          </w:tcPr>
          <w:p w14:paraId="1E659B5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（1）1年以上种植经验或相关实习经历；</w:t>
            </w:r>
          </w:p>
        </w:tc>
        <w:tc>
          <w:tcPr>
            <w:tcW w:w="1067" w:type="dxa"/>
            <w:tcBorders>
              <w:top w:val="nil"/>
              <w:left w:val="nil"/>
              <w:bottom w:val="nil"/>
              <w:right w:val="nil"/>
            </w:tcBorders>
            <w:shd w:val="clear" w:color="auto" w:fill="auto"/>
            <w:noWrap/>
            <w:vAlign w:val="center"/>
          </w:tcPr>
          <w:p w14:paraId="7FF42347">
            <w:pPr>
              <w:rPr>
                <w:rFonts w:hint="eastAsia" w:ascii="微软雅黑" w:hAnsi="微软雅黑" w:eastAsia="微软雅黑" w:cs="微软雅黑"/>
                <w:i w:val="0"/>
                <w:iCs w:val="0"/>
                <w:color w:val="000000"/>
                <w:sz w:val="16"/>
                <w:szCs w:val="16"/>
                <w:u w:val="none"/>
              </w:rPr>
            </w:pPr>
          </w:p>
        </w:tc>
      </w:tr>
      <w:tr w14:paraId="7C94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574C22DE">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15AF7846">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344F9D93">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B0EC993">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27BB3CFC">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6D84FBFA">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0B8F28F">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3DD69FBD">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79133AD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（2）能指导果树种植技术，解决生产问题</w:t>
            </w:r>
          </w:p>
        </w:tc>
        <w:tc>
          <w:tcPr>
            <w:tcW w:w="1067" w:type="dxa"/>
            <w:tcBorders>
              <w:top w:val="nil"/>
              <w:left w:val="nil"/>
              <w:bottom w:val="nil"/>
              <w:right w:val="nil"/>
            </w:tcBorders>
            <w:shd w:val="clear" w:color="auto" w:fill="auto"/>
            <w:noWrap/>
            <w:vAlign w:val="center"/>
          </w:tcPr>
          <w:p w14:paraId="54D1D7B9">
            <w:pPr>
              <w:rPr>
                <w:rFonts w:hint="eastAsia" w:ascii="微软雅黑" w:hAnsi="微软雅黑" w:eastAsia="微软雅黑" w:cs="微软雅黑"/>
                <w:i w:val="0"/>
                <w:iCs w:val="0"/>
                <w:color w:val="000000"/>
                <w:sz w:val="16"/>
                <w:szCs w:val="16"/>
                <w:u w:val="none"/>
              </w:rPr>
            </w:pPr>
          </w:p>
        </w:tc>
      </w:tr>
      <w:tr w14:paraId="50B7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36A3C1C5">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219C967F">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03CECCA3">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392FC505">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652672C5">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41D5FEAC">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70C118FB">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45E895A2">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24D06D8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（3）规范农事活动并做好记录</w:t>
            </w:r>
          </w:p>
        </w:tc>
        <w:tc>
          <w:tcPr>
            <w:tcW w:w="1067" w:type="dxa"/>
            <w:tcBorders>
              <w:top w:val="nil"/>
              <w:left w:val="nil"/>
              <w:bottom w:val="nil"/>
              <w:right w:val="nil"/>
            </w:tcBorders>
            <w:shd w:val="clear" w:color="auto" w:fill="auto"/>
            <w:noWrap/>
            <w:vAlign w:val="center"/>
          </w:tcPr>
          <w:p w14:paraId="5AA5F1F3">
            <w:pPr>
              <w:rPr>
                <w:rFonts w:hint="eastAsia" w:ascii="微软雅黑" w:hAnsi="微软雅黑" w:eastAsia="微软雅黑" w:cs="微软雅黑"/>
                <w:i w:val="0"/>
                <w:iCs w:val="0"/>
                <w:color w:val="000000"/>
                <w:sz w:val="16"/>
                <w:szCs w:val="16"/>
                <w:u w:val="none"/>
              </w:rPr>
            </w:pPr>
          </w:p>
        </w:tc>
      </w:tr>
      <w:tr w14:paraId="1C55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278B54D8">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07DB0F0E">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77AC171A">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54A5DFEC">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246F7B36">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1EDD366B">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CFBEB99">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2CFFEB2C">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4B8521F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（4）配合其他技术员完成种植等工作，具备团队协作与培训能力；</w:t>
            </w:r>
          </w:p>
        </w:tc>
        <w:tc>
          <w:tcPr>
            <w:tcW w:w="1067" w:type="dxa"/>
            <w:tcBorders>
              <w:top w:val="nil"/>
              <w:left w:val="nil"/>
              <w:bottom w:val="nil"/>
              <w:right w:val="nil"/>
            </w:tcBorders>
            <w:shd w:val="clear" w:color="auto" w:fill="auto"/>
            <w:noWrap/>
            <w:vAlign w:val="center"/>
          </w:tcPr>
          <w:p w14:paraId="57FE0A91">
            <w:pPr>
              <w:rPr>
                <w:rFonts w:hint="eastAsia" w:ascii="微软雅黑" w:hAnsi="微软雅黑" w:eastAsia="微软雅黑" w:cs="微软雅黑"/>
                <w:i w:val="0"/>
                <w:iCs w:val="0"/>
                <w:color w:val="000000"/>
                <w:sz w:val="16"/>
                <w:szCs w:val="16"/>
                <w:u w:val="none"/>
              </w:rPr>
            </w:pPr>
          </w:p>
        </w:tc>
      </w:tr>
      <w:tr w14:paraId="0001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6F137001">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0E39A364">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300658D0">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65AEB5B0">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32912F32">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06089E72">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169BF661">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0F6CB8BB">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single" w:color="000000" w:sz="8" w:space="0"/>
              <w:right w:val="single" w:color="000000" w:sz="8" w:space="0"/>
            </w:tcBorders>
            <w:shd w:val="clear" w:color="auto" w:fill="auto"/>
            <w:vAlign w:val="center"/>
          </w:tcPr>
          <w:p w14:paraId="3D7DD02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（5）掌握office办公软件，有果树管理经验者优先。</w:t>
            </w:r>
          </w:p>
        </w:tc>
        <w:tc>
          <w:tcPr>
            <w:tcW w:w="1067" w:type="dxa"/>
            <w:tcBorders>
              <w:top w:val="nil"/>
              <w:left w:val="nil"/>
              <w:bottom w:val="nil"/>
              <w:right w:val="nil"/>
            </w:tcBorders>
            <w:shd w:val="clear" w:color="auto" w:fill="auto"/>
            <w:noWrap/>
            <w:vAlign w:val="center"/>
          </w:tcPr>
          <w:p w14:paraId="6F8A531D">
            <w:pPr>
              <w:rPr>
                <w:rFonts w:hint="eastAsia" w:ascii="微软雅黑" w:hAnsi="微软雅黑" w:eastAsia="微软雅黑" w:cs="微软雅黑"/>
                <w:i w:val="0"/>
                <w:iCs w:val="0"/>
                <w:color w:val="000000"/>
                <w:sz w:val="16"/>
                <w:szCs w:val="16"/>
                <w:u w:val="none"/>
              </w:rPr>
            </w:pPr>
          </w:p>
        </w:tc>
      </w:tr>
      <w:tr w14:paraId="658B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restart"/>
            <w:tcBorders>
              <w:top w:val="nil"/>
              <w:left w:val="single" w:color="000000" w:sz="8" w:space="0"/>
              <w:bottom w:val="single" w:color="000000" w:sz="8" w:space="0"/>
              <w:right w:val="single" w:color="000000" w:sz="8" w:space="0"/>
            </w:tcBorders>
            <w:shd w:val="clear" w:color="auto" w:fill="auto"/>
            <w:vAlign w:val="center"/>
          </w:tcPr>
          <w:p w14:paraId="16A1D0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1217" w:type="dxa"/>
            <w:vMerge w:val="restart"/>
            <w:tcBorders>
              <w:top w:val="nil"/>
              <w:left w:val="nil"/>
              <w:bottom w:val="single" w:color="000000" w:sz="8" w:space="0"/>
              <w:right w:val="single" w:color="000000" w:sz="8" w:space="0"/>
            </w:tcBorders>
            <w:shd w:val="clear" w:color="auto" w:fill="auto"/>
            <w:vAlign w:val="center"/>
          </w:tcPr>
          <w:p w14:paraId="3FFD3E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库管/统计员</w:t>
            </w:r>
          </w:p>
        </w:tc>
        <w:tc>
          <w:tcPr>
            <w:tcW w:w="1157" w:type="dxa"/>
            <w:vMerge w:val="restart"/>
            <w:tcBorders>
              <w:top w:val="nil"/>
              <w:left w:val="nil"/>
              <w:bottom w:val="single" w:color="000000" w:sz="8" w:space="0"/>
              <w:right w:val="single" w:color="000000" w:sz="8" w:space="0"/>
            </w:tcBorders>
            <w:shd w:val="clear" w:color="auto" w:fill="auto"/>
            <w:vAlign w:val="center"/>
          </w:tcPr>
          <w:p w14:paraId="6D88E9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昭通现代农业科技有限公司</w:t>
            </w:r>
          </w:p>
        </w:tc>
        <w:tc>
          <w:tcPr>
            <w:tcW w:w="638" w:type="dxa"/>
            <w:vMerge w:val="restart"/>
            <w:tcBorders>
              <w:top w:val="nil"/>
              <w:left w:val="nil"/>
              <w:bottom w:val="single" w:color="000000" w:sz="8" w:space="0"/>
              <w:right w:val="single" w:color="000000" w:sz="8" w:space="0"/>
            </w:tcBorders>
            <w:shd w:val="clear" w:color="auto" w:fill="auto"/>
            <w:vAlign w:val="center"/>
          </w:tcPr>
          <w:p w14:paraId="7CA2DC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86" w:type="dxa"/>
            <w:vMerge w:val="restart"/>
            <w:tcBorders>
              <w:top w:val="nil"/>
              <w:left w:val="nil"/>
              <w:bottom w:val="single" w:color="000000" w:sz="8" w:space="0"/>
              <w:right w:val="single" w:color="000000" w:sz="8" w:space="0"/>
            </w:tcBorders>
            <w:shd w:val="clear" w:color="auto" w:fill="auto"/>
            <w:vAlign w:val="center"/>
          </w:tcPr>
          <w:p w14:paraId="180DCC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本科及以上学历（经验丰富者可放宽至专科）</w:t>
            </w:r>
          </w:p>
        </w:tc>
        <w:tc>
          <w:tcPr>
            <w:tcW w:w="1453" w:type="dxa"/>
            <w:vMerge w:val="restart"/>
            <w:tcBorders>
              <w:top w:val="nil"/>
              <w:left w:val="nil"/>
              <w:bottom w:val="single" w:color="000000" w:sz="8" w:space="0"/>
              <w:right w:val="single" w:color="000000" w:sz="8" w:space="0"/>
            </w:tcBorders>
            <w:shd w:val="clear" w:color="auto" w:fill="auto"/>
            <w:vAlign w:val="center"/>
          </w:tcPr>
          <w:p w14:paraId="388BBB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统计学、会计学、财务管理、信息管理、物流管理等专业</w:t>
            </w:r>
          </w:p>
        </w:tc>
        <w:tc>
          <w:tcPr>
            <w:tcW w:w="874" w:type="dxa"/>
            <w:vMerge w:val="restart"/>
            <w:tcBorders>
              <w:top w:val="nil"/>
              <w:left w:val="nil"/>
              <w:bottom w:val="single" w:color="000000" w:sz="8" w:space="0"/>
              <w:right w:val="single" w:color="000000" w:sz="8" w:space="0"/>
            </w:tcBorders>
            <w:shd w:val="clear" w:color="auto" w:fill="auto"/>
            <w:vAlign w:val="center"/>
          </w:tcPr>
          <w:p w14:paraId="798580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nil"/>
              <w:left w:val="nil"/>
              <w:bottom w:val="single" w:color="000000" w:sz="8" w:space="0"/>
              <w:right w:val="single" w:color="000000" w:sz="8" w:space="0"/>
            </w:tcBorders>
            <w:shd w:val="clear" w:color="auto" w:fill="auto"/>
            <w:vAlign w:val="center"/>
          </w:tcPr>
          <w:p w14:paraId="7CA040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3000-3500元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w:t>
            </w:r>
          </w:p>
        </w:tc>
        <w:tc>
          <w:tcPr>
            <w:tcW w:w="12244" w:type="dxa"/>
            <w:tcBorders>
              <w:top w:val="nil"/>
              <w:left w:val="nil"/>
              <w:bottom w:val="nil"/>
              <w:right w:val="single" w:color="000000" w:sz="8" w:space="0"/>
            </w:tcBorders>
            <w:shd w:val="clear" w:color="auto" w:fill="auto"/>
            <w:vAlign w:val="center"/>
          </w:tcPr>
          <w:p w14:paraId="6512537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 负责日常生产数据的收集、整理</w:t>
            </w:r>
            <w:ins w:id="499" w:author="大漠" w:date="2026-03-17T17:10:28Z">
              <w:r>
                <w:rPr>
                  <w:rFonts w:hint="eastAsia" w:ascii="微软雅黑" w:hAnsi="微软雅黑" w:eastAsia="微软雅黑" w:cs="微软雅黑"/>
                  <w:i w:val="0"/>
                  <w:iCs w:val="0"/>
                  <w:color w:val="000000"/>
                  <w:kern w:val="0"/>
                  <w:sz w:val="16"/>
                  <w:szCs w:val="16"/>
                  <w:u w:val="none"/>
                  <w:lang w:val="en-US" w:eastAsia="zh-CN" w:bidi="ar"/>
                </w:rPr>
                <w:t>，具</w:t>
              </w:r>
            </w:ins>
            <w:del w:id="500" w:author="大漠" w:date="2026-03-17T17:10:28Z">
              <w:r>
                <w:rPr>
                  <w:rFonts w:hint="eastAsia" w:ascii="微软雅黑" w:hAnsi="微软雅黑" w:eastAsia="微软雅黑" w:cs="微软雅黑"/>
                  <w:i w:val="0"/>
                  <w:iCs w:val="0"/>
                  <w:color w:val="000000"/>
                  <w:kern w:val="0"/>
                  <w:sz w:val="16"/>
                  <w:szCs w:val="16"/>
                  <w:u w:val="none"/>
                  <w:lang w:val="en-US" w:eastAsia="zh-CN" w:bidi="ar"/>
                </w:rPr>
                <w:delText>，</w:delText>
              </w:r>
            </w:del>
            <w:r>
              <w:rPr>
                <w:rFonts w:hint="eastAsia" w:ascii="微软雅黑" w:hAnsi="微软雅黑" w:eastAsia="微软雅黑" w:cs="微软雅黑"/>
                <w:i w:val="0"/>
                <w:iCs w:val="0"/>
                <w:color w:val="000000"/>
                <w:kern w:val="0"/>
                <w:sz w:val="16"/>
                <w:szCs w:val="16"/>
                <w:u w:val="none"/>
                <w:lang w:val="en-US" w:eastAsia="zh-CN" w:bidi="ar"/>
              </w:rPr>
              <w:t>有生产统计或财务相关工作经验者优先。</w:t>
            </w:r>
          </w:p>
        </w:tc>
        <w:tc>
          <w:tcPr>
            <w:tcW w:w="1067" w:type="dxa"/>
            <w:tcBorders>
              <w:top w:val="nil"/>
              <w:left w:val="nil"/>
              <w:bottom w:val="nil"/>
              <w:right w:val="nil"/>
            </w:tcBorders>
            <w:shd w:val="clear" w:color="auto" w:fill="auto"/>
            <w:noWrap/>
            <w:vAlign w:val="center"/>
          </w:tcPr>
          <w:p w14:paraId="672F2487">
            <w:pPr>
              <w:rPr>
                <w:rFonts w:hint="eastAsia" w:ascii="微软雅黑" w:hAnsi="微软雅黑" w:eastAsia="微软雅黑" w:cs="微软雅黑"/>
                <w:i w:val="0"/>
                <w:iCs w:val="0"/>
                <w:color w:val="000000"/>
                <w:sz w:val="16"/>
                <w:szCs w:val="16"/>
                <w:u w:val="none"/>
              </w:rPr>
            </w:pPr>
          </w:p>
        </w:tc>
      </w:tr>
      <w:tr w14:paraId="4B89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7E74DEBD">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6251BD8B">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702ADDAC">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00AF115C">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55DE2A31">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24737DF7">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349FB8E0">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6C2C8673">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42A3B65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 负责仓库物资存储、出入库管理。</w:t>
            </w:r>
          </w:p>
        </w:tc>
        <w:tc>
          <w:tcPr>
            <w:tcW w:w="1067" w:type="dxa"/>
            <w:tcBorders>
              <w:top w:val="nil"/>
              <w:left w:val="nil"/>
              <w:bottom w:val="nil"/>
              <w:right w:val="nil"/>
            </w:tcBorders>
            <w:shd w:val="clear" w:color="auto" w:fill="auto"/>
            <w:noWrap/>
            <w:vAlign w:val="center"/>
          </w:tcPr>
          <w:p w14:paraId="0CF1B656">
            <w:pPr>
              <w:rPr>
                <w:rFonts w:hint="eastAsia" w:ascii="微软雅黑" w:hAnsi="微软雅黑" w:eastAsia="微软雅黑" w:cs="微软雅黑"/>
                <w:i w:val="0"/>
                <w:iCs w:val="0"/>
                <w:color w:val="000000"/>
                <w:sz w:val="16"/>
                <w:szCs w:val="16"/>
                <w:u w:val="none"/>
              </w:rPr>
            </w:pPr>
          </w:p>
        </w:tc>
      </w:tr>
      <w:tr w14:paraId="235C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364F6F77">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0AA6A23F">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00C28824">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071CFE75">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69728F6C">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390FA0E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409CD2A8">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10C5D73F">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124B600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 监控生产进度，及时汇报异常情况。</w:t>
            </w:r>
          </w:p>
        </w:tc>
        <w:tc>
          <w:tcPr>
            <w:tcW w:w="1067" w:type="dxa"/>
            <w:tcBorders>
              <w:top w:val="nil"/>
              <w:left w:val="nil"/>
              <w:bottom w:val="nil"/>
              <w:right w:val="nil"/>
            </w:tcBorders>
            <w:shd w:val="clear" w:color="auto" w:fill="auto"/>
            <w:noWrap/>
            <w:vAlign w:val="center"/>
          </w:tcPr>
          <w:p w14:paraId="666004CC">
            <w:pPr>
              <w:rPr>
                <w:rFonts w:hint="eastAsia" w:ascii="微软雅黑" w:hAnsi="微软雅黑" w:eastAsia="微软雅黑" w:cs="微软雅黑"/>
                <w:i w:val="0"/>
                <w:iCs w:val="0"/>
                <w:color w:val="000000"/>
                <w:sz w:val="16"/>
                <w:szCs w:val="16"/>
                <w:u w:val="none"/>
              </w:rPr>
            </w:pPr>
          </w:p>
        </w:tc>
      </w:tr>
      <w:tr w14:paraId="08CE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1CC56222">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1441054A">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4B3FB674">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25BB04FF">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7E9A67EB">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010D455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447C1B36">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79FAA81E">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571B861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 熟练掌握office等办公软件，具备数据处理能力。</w:t>
            </w:r>
          </w:p>
        </w:tc>
        <w:tc>
          <w:tcPr>
            <w:tcW w:w="1067" w:type="dxa"/>
            <w:tcBorders>
              <w:top w:val="nil"/>
              <w:left w:val="nil"/>
              <w:bottom w:val="nil"/>
              <w:right w:val="nil"/>
            </w:tcBorders>
            <w:shd w:val="clear" w:color="auto" w:fill="auto"/>
            <w:noWrap/>
            <w:vAlign w:val="center"/>
          </w:tcPr>
          <w:p w14:paraId="69CA3BE5">
            <w:pPr>
              <w:rPr>
                <w:rFonts w:hint="eastAsia" w:ascii="微软雅黑" w:hAnsi="微软雅黑" w:eastAsia="微软雅黑" w:cs="微软雅黑"/>
                <w:i w:val="0"/>
                <w:iCs w:val="0"/>
                <w:color w:val="000000"/>
                <w:sz w:val="16"/>
                <w:szCs w:val="16"/>
                <w:u w:val="none"/>
              </w:rPr>
            </w:pPr>
          </w:p>
        </w:tc>
      </w:tr>
      <w:tr w14:paraId="4A59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continue"/>
            <w:tcBorders>
              <w:top w:val="nil"/>
              <w:left w:val="single" w:color="000000" w:sz="8" w:space="0"/>
              <w:bottom w:val="single" w:color="000000" w:sz="8" w:space="0"/>
              <w:right w:val="single" w:color="000000" w:sz="8" w:space="0"/>
            </w:tcBorders>
            <w:shd w:val="clear" w:color="auto" w:fill="auto"/>
            <w:vAlign w:val="center"/>
          </w:tcPr>
          <w:p w14:paraId="59BA8EE6">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54636333">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51B89290">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14:paraId="0F4BFC46">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3047971D">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414339F5">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nil"/>
              <w:left w:val="nil"/>
              <w:bottom w:val="single" w:color="000000" w:sz="8" w:space="0"/>
              <w:right w:val="single" w:color="000000" w:sz="8" w:space="0"/>
            </w:tcBorders>
            <w:shd w:val="clear" w:color="auto" w:fill="auto"/>
            <w:vAlign w:val="center"/>
          </w:tcPr>
          <w:p w14:paraId="3270E962">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single" w:color="000000" w:sz="8" w:space="0"/>
              <w:right w:val="single" w:color="000000" w:sz="8" w:space="0"/>
            </w:tcBorders>
            <w:shd w:val="clear" w:color="auto" w:fill="auto"/>
            <w:vAlign w:val="center"/>
          </w:tcPr>
          <w:p w14:paraId="3CEA02DB">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nil"/>
              <w:bottom w:val="nil"/>
              <w:right w:val="single" w:color="000000" w:sz="8" w:space="0"/>
            </w:tcBorders>
            <w:shd w:val="clear" w:color="auto" w:fill="auto"/>
            <w:vAlign w:val="center"/>
          </w:tcPr>
          <w:p w14:paraId="1E70853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 工作细致认真，具有良好的数据敏感度和分析能力。</w:t>
            </w:r>
          </w:p>
        </w:tc>
        <w:tc>
          <w:tcPr>
            <w:tcW w:w="1067" w:type="dxa"/>
            <w:tcBorders>
              <w:top w:val="nil"/>
              <w:left w:val="nil"/>
              <w:bottom w:val="nil"/>
              <w:right w:val="nil"/>
            </w:tcBorders>
            <w:shd w:val="clear" w:color="auto" w:fill="auto"/>
            <w:noWrap/>
            <w:vAlign w:val="center"/>
          </w:tcPr>
          <w:p w14:paraId="5E71DA3B">
            <w:pPr>
              <w:rPr>
                <w:rFonts w:hint="eastAsia" w:ascii="微软雅黑" w:hAnsi="微软雅黑" w:eastAsia="微软雅黑" w:cs="微软雅黑"/>
                <w:i w:val="0"/>
                <w:iCs w:val="0"/>
                <w:color w:val="000000"/>
                <w:sz w:val="16"/>
                <w:szCs w:val="16"/>
                <w:u w:val="none"/>
              </w:rPr>
            </w:pPr>
          </w:p>
        </w:tc>
      </w:tr>
      <w:tr w14:paraId="212B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1D6B4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1217" w:type="dxa"/>
            <w:vMerge w:val="restart"/>
            <w:tcBorders>
              <w:top w:val="nil"/>
              <w:left w:val="nil"/>
              <w:bottom w:val="single" w:color="000000" w:sz="8" w:space="0"/>
              <w:right w:val="single" w:color="000000" w:sz="8" w:space="0"/>
            </w:tcBorders>
            <w:shd w:val="clear" w:color="auto" w:fill="auto"/>
            <w:vAlign w:val="center"/>
          </w:tcPr>
          <w:p w14:paraId="03C1C0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会计专员</w:t>
            </w:r>
          </w:p>
        </w:tc>
        <w:tc>
          <w:tcPr>
            <w:tcW w:w="1157" w:type="dxa"/>
            <w:vMerge w:val="restart"/>
            <w:tcBorders>
              <w:top w:val="nil"/>
              <w:left w:val="nil"/>
              <w:bottom w:val="single" w:color="000000" w:sz="8" w:space="0"/>
              <w:right w:val="single" w:color="000000" w:sz="8" w:space="0"/>
            </w:tcBorders>
            <w:shd w:val="clear" w:color="auto" w:fill="auto"/>
            <w:vAlign w:val="center"/>
          </w:tcPr>
          <w:p w14:paraId="55FBB1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昭通现代农业科技有限公司</w:t>
            </w:r>
          </w:p>
        </w:tc>
        <w:tc>
          <w:tcPr>
            <w:tcW w:w="638" w:type="dxa"/>
            <w:vMerge w:val="restart"/>
            <w:tcBorders>
              <w:top w:val="single" w:color="000000" w:sz="8" w:space="0"/>
              <w:left w:val="single" w:color="000000" w:sz="8" w:space="0"/>
              <w:bottom w:val="nil"/>
              <w:right w:val="single" w:color="000000" w:sz="8" w:space="0"/>
            </w:tcBorders>
            <w:shd w:val="clear" w:color="auto" w:fill="auto"/>
            <w:noWrap/>
            <w:vAlign w:val="center"/>
          </w:tcPr>
          <w:p w14:paraId="595723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86" w:type="dxa"/>
            <w:vMerge w:val="restart"/>
            <w:tcBorders>
              <w:top w:val="nil"/>
              <w:left w:val="nil"/>
              <w:bottom w:val="single" w:color="000000" w:sz="8" w:space="0"/>
              <w:right w:val="single" w:color="000000" w:sz="8" w:space="0"/>
            </w:tcBorders>
            <w:shd w:val="clear" w:color="auto" w:fill="auto"/>
            <w:vAlign w:val="center"/>
          </w:tcPr>
          <w:p w14:paraId="6AE89E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本科及以上学历</w:t>
            </w:r>
          </w:p>
        </w:tc>
        <w:tc>
          <w:tcPr>
            <w:tcW w:w="1453" w:type="dxa"/>
            <w:vMerge w:val="restart"/>
            <w:tcBorders>
              <w:top w:val="nil"/>
              <w:left w:val="nil"/>
              <w:bottom w:val="single" w:color="000000" w:sz="8" w:space="0"/>
              <w:right w:val="single" w:color="000000" w:sz="8" w:space="0"/>
            </w:tcBorders>
            <w:shd w:val="clear" w:color="auto" w:fill="auto"/>
            <w:vAlign w:val="center"/>
          </w:tcPr>
          <w:p w14:paraId="32075B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会计学、财务管理、审计学、金融学</w:t>
            </w:r>
            <w:ins w:id="501" w:author="大漠" w:date="2026-03-17T17:10:28Z">
              <w:r>
                <w:rPr>
                  <w:rFonts w:hint="eastAsia" w:ascii="微软雅黑" w:hAnsi="微软雅黑" w:eastAsia="微软雅黑" w:cs="微软雅黑"/>
                  <w:i w:val="0"/>
                  <w:iCs w:val="0"/>
                  <w:color w:val="000000"/>
                  <w:kern w:val="0"/>
                  <w:sz w:val="16"/>
                  <w:szCs w:val="16"/>
                  <w:u w:val="none"/>
                  <w:lang w:val="en-US" w:eastAsia="zh-CN" w:bidi="ar"/>
                </w:rPr>
                <w:t>等相关专业</w:t>
              </w:r>
            </w:ins>
            <w:del w:id="502" w:author="大漠" w:date="2026-03-17T17:10:28Z">
              <w:r>
                <w:rPr>
                  <w:rFonts w:hint="eastAsia" w:ascii="微软雅黑" w:hAnsi="微软雅黑" w:eastAsia="微软雅黑" w:cs="微软雅黑"/>
                  <w:i w:val="0"/>
                  <w:iCs w:val="0"/>
                  <w:color w:val="000000"/>
                  <w:kern w:val="0"/>
                  <w:sz w:val="16"/>
                  <w:szCs w:val="16"/>
                  <w:u w:val="none"/>
                  <w:lang w:val="en-US" w:eastAsia="zh-CN" w:bidi="ar"/>
                </w:rPr>
                <w:delText>等相关专业等相关专业</w:delText>
              </w:r>
            </w:del>
          </w:p>
        </w:tc>
        <w:tc>
          <w:tcPr>
            <w:tcW w:w="8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2604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35周岁及以下</w:t>
            </w:r>
          </w:p>
        </w:tc>
        <w:tc>
          <w:tcPr>
            <w:tcW w:w="2161" w:type="dxa"/>
            <w:vMerge w:val="restart"/>
            <w:tcBorders>
              <w:top w:val="nil"/>
              <w:left w:val="nil"/>
              <w:bottom w:val="nil"/>
              <w:right w:val="nil"/>
            </w:tcBorders>
            <w:shd w:val="clear" w:color="auto" w:fill="auto"/>
            <w:vAlign w:val="center"/>
          </w:tcPr>
          <w:p w14:paraId="533106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3500～4500元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（基本工资+绩效工资）/月</w:t>
            </w:r>
          </w:p>
        </w:tc>
        <w:tc>
          <w:tcPr>
            <w:tcW w:w="12244" w:type="dxa"/>
            <w:tcBorders>
              <w:top w:val="single" w:color="000000" w:sz="8" w:space="0"/>
              <w:left w:val="single" w:color="000000" w:sz="8" w:space="0"/>
              <w:bottom w:val="nil"/>
              <w:right w:val="single" w:color="000000" w:sz="8" w:space="0"/>
            </w:tcBorders>
            <w:shd w:val="clear" w:color="auto" w:fill="auto"/>
            <w:vAlign w:val="center"/>
          </w:tcPr>
          <w:p w14:paraId="32CDDEE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（1）1年以上财务或会计实习经验、持有会计初级或</w:t>
            </w:r>
            <w:ins w:id="503" w:author="大漠" w:date="2026-03-17T17:10:28Z">
              <w:r>
                <w:rPr>
                  <w:rFonts w:hint="eastAsia" w:ascii="微软雅黑" w:hAnsi="微软雅黑" w:eastAsia="微软雅黑" w:cs="微软雅黑"/>
                  <w:i w:val="0"/>
                  <w:iCs w:val="0"/>
                  <w:color w:val="000000"/>
                  <w:kern w:val="0"/>
                  <w:sz w:val="16"/>
                  <w:szCs w:val="16"/>
                  <w:u w:val="none"/>
                  <w:lang w:val="en-US" w:eastAsia="zh-CN" w:bidi="ar"/>
                </w:rPr>
                <w:t>以上</w:t>
              </w:r>
            </w:ins>
            <w:del w:id="504" w:author="大漠" w:date="2026-03-17T17:10:28Z">
              <w:r>
                <w:rPr>
                  <w:rFonts w:hint="eastAsia" w:ascii="微软雅黑" w:hAnsi="微软雅黑" w:eastAsia="微软雅黑" w:cs="微软雅黑"/>
                  <w:i w:val="0"/>
                  <w:iCs w:val="0"/>
                  <w:color w:val="000000"/>
                  <w:kern w:val="0"/>
                  <w:sz w:val="16"/>
                  <w:szCs w:val="16"/>
                  <w:u w:val="none"/>
                  <w:lang w:val="en-US" w:eastAsia="zh-CN" w:bidi="ar"/>
                </w:rPr>
                <w:delText>以上的</w:delText>
              </w:r>
            </w:del>
            <w:r>
              <w:rPr>
                <w:rFonts w:hint="eastAsia" w:ascii="微软雅黑" w:hAnsi="微软雅黑" w:eastAsia="微软雅黑" w:cs="微软雅黑"/>
                <w:i w:val="0"/>
                <w:iCs w:val="0"/>
                <w:color w:val="000000"/>
                <w:kern w:val="0"/>
                <w:sz w:val="16"/>
                <w:szCs w:val="16"/>
                <w:u w:val="none"/>
                <w:lang w:val="en-US" w:eastAsia="zh-CN" w:bidi="ar"/>
              </w:rPr>
              <w:t>资格证书者优先</w:t>
            </w:r>
          </w:p>
        </w:tc>
        <w:tc>
          <w:tcPr>
            <w:tcW w:w="1067" w:type="dxa"/>
            <w:tcBorders>
              <w:top w:val="nil"/>
              <w:left w:val="nil"/>
              <w:bottom w:val="nil"/>
              <w:right w:val="nil"/>
            </w:tcBorders>
            <w:shd w:val="clear" w:color="auto" w:fill="auto"/>
            <w:noWrap/>
            <w:vAlign w:val="center"/>
          </w:tcPr>
          <w:p w14:paraId="2DA18C9A">
            <w:pPr>
              <w:rPr>
                <w:rFonts w:hint="eastAsia" w:ascii="微软雅黑" w:hAnsi="微软雅黑" w:eastAsia="微软雅黑" w:cs="微软雅黑"/>
                <w:i w:val="0"/>
                <w:iCs w:val="0"/>
                <w:color w:val="000000"/>
                <w:sz w:val="16"/>
                <w:szCs w:val="16"/>
                <w:u w:val="none"/>
              </w:rPr>
            </w:pPr>
          </w:p>
        </w:tc>
      </w:tr>
      <w:tr w14:paraId="7E1E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FC7A7E">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2C0F124E">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3D21C126">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nil"/>
              <w:right w:val="single" w:color="000000" w:sz="8" w:space="0"/>
            </w:tcBorders>
            <w:shd w:val="clear" w:color="auto" w:fill="auto"/>
            <w:noWrap/>
            <w:vAlign w:val="center"/>
          </w:tcPr>
          <w:p w14:paraId="440DE9AA">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7EEA8201">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71B33CC1">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0D984F">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nil"/>
              <w:right w:val="nil"/>
            </w:tcBorders>
            <w:shd w:val="clear" w:color="auto" w:fill="auto"/>
            <w:vAlign w:val="center"/>
          </w:tcPr>
          <w:p w14:paraId="54CC1347">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5ECA54C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ins w:id="505" w:author="大漠" w:date="2026-03-17T17:10:28Z">
              <w:r>
                <w:rPr>
                  <w:rFonts w:hint="eastAsia" w:ascii="微软雅黑" w:hAnsi="微软雅黑" w:eastAsia="微软雅黑" w:cs="微软雅黑"/>
                  <w:i w:val="0"/>
                  <w:iCs w:val="0"/>
                  <w:color w:val="000000"/>
                  <w:kern w:val="0"/>
                  <w:sz w:val="16"/>
                  <w:szCs w:val="16"/>
                  <w:u w:val="none"/>
                  <w:lang w:val="en-US" w:eastAsia="zh-CN" w:bidi="ar"/>
                </w:rPr>
                <w:t>）</w:t>
              </w:r>
            </w:ins>
            <w:del w:id="506" w:author="大漠" w:date="2026-03-17T17:10:28Z">
              <w:r>
                <w:rPr>
                  <w:rFonts w:hint="eastAsia" w:ascii="微软雅黑" w:hAnsi="微软雅黑" w:eastAsia="微软雅黑" w:cs="微软雅黑"/>
                  <w:i w:val="0"/>
                  <w:iCs w:val="0"/>
                  <w:color w:val="000000"/>
                  <w:kern w:val="0"/>
                  <w:sz w:val="16"/>
                  <w:szCs w:val="16"/>
                  <w:u w:val="none"/>
                  <w:lang w:val="en-US" w:eastAsia="zh-CN" w:bidi="ar"/>
                </w:rPr>
                <w:delText>)</w:delText>
              </w:r>
            </w:del>
            <w:r>
              <w:rPr>
                <w:rFonts w:hint="eastAsia" w:ascii="微软雅黑" w:hAnsi="微软雅黑" w:eastAsia="微软雅黑" w:cs="微软雅黑"/>
                <w:i w:val="0"/>
                <w:iCs w:val="0"/>
                <w:color w:val="000000"/>
                <w:kern w:val="0"/>
                <w:sz w:val="16"/>
                <w:szCs w:val="16"/>
                <w:u w:val="none"/>
                <w:lang w:val="en-US" w:eastAsia="zh-CN" w:bidi="ar"/>
              </w:rPr>
              <w:t xml:space="preserve">  熟悉账务处理流程。</w:t>
            </w:r>
          </w:p>
        </w:tc>
        <w:tc>
          <w:tcPr>
            <w:tcW w:w="1067" w:type="dxa"/>
            <w:tcBorders>
              <w:top w:val="nil"/>
              <w:left w:val="nil"/>
              <w:bottom w:val="nil"/>
              <w:right w:val="nil"/>
            </w:tcBorders>
            <w:shd w:val="clear" w:color="auto" w:fill="auto"/>
            <w:noWrap/>
            <w:vAlign w:val="center"/>
          </w:tcPr>
          <w:p w14:paraId="5FD372E5">
            <w:pPr>
              <w:rPr>
                <w:rFonts w:hint="eastAsia" w:ascii="微软雅黑" w:hAnsi="微软雅黑" w:eastAsia="微软雅黑" w:cs="微软雅黑"/>
                <w:i w:val="0"/>
                <w:iCs w:val="0"/>
                <w:color w:val="000000"/>
                <w:sz w:val="16"/>
                <w:szCs w:val="16"/>
                <w:u w:val="none"/>
              </w:rPr>
            </w:pPr>
          </w:p>
        </w:tc>
      </w:tr>
      <w:tr w14:paraId="697F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2CBF5D">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7768DF27">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5BF3D9B5">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nil"/>
              <w:right w:val="single" w:color="000000" w:sz="8" w:space="0"/>
            </w:tcBorders>
            <w:shd w:val="clear" w:color="auto" w:fill="auto"/>
            <w:noWrap/>
            <w:vAlign w:val="center"/>
          </w:tcPr>
          <w:p w14:paraId="79E6A2F4">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7F89D02">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2C657694">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254D82">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nil"/>
              <w:right w:val="nil"/>
            </w:tcBorders>
            <w:shd w:val="clear" w:color="auto" w:fill="auto"/>
            <w:vAlign w:val="center"/>
          </w:tcPr>
          <w:p w14:paraId="414D7875">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229459B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（3）具备扎实的会计基础知识，能独立完成财务工作</w:t>
            </w:r>
          </w:p>
        </w:tc>
        <w:tc>
          <w:tcPr>
            <w:tcW w:w="1067" w:type="dxa"/>
            <w:tcBorders>
              <w:top w:val="nil"/>
              <w:left w:val="nil"/>
              <w:bottom w:val="nil"/>
              <w:right w:val="nil"/>
            </w:tcBorders>
            <w:shd w:val="clear" w:color="auto" w:fill="auto"/>
            <w:noWrap/>
            <w:vAlign w:val="center"/>
          </w:tcPr>
          <w:p w14:paraId="47A555EB">
            <w:pPr>
              <w:rPr>
                <w:rFonts w:hint="eastAsia" w:ascii="微软雅黑" w:hAnsi="微软雅黑" w:eastAsia="微软雅黑" w:cs="微软雅黑"/>
                <w:i w:val="0"/>
                <w:iCs w:val="0"/>
                <w:color w:val="000000"/>
                <w:sz w:val="16"/>
                <w:szCs w:val="16"/>
                <w:u w:val="none"/>
              </w:rPr>
            </w:pPr>
          </w:p>
        </w:tc>
      </w:tr>
      <w:tr w14:paraId="4670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32027B">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4D63FAA8">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2D35B2B5">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nil"/>
              <w:right w:val="single" w:color="000000" w:sz="8" w:space="0"/>
            </w:tcBorders>
            <w:shd w:val="clear" w:color="auto" w:fill="auto"/>
            <w:noWrap/>
            <w:vAlign w:val="center"/>
          </w:tcPr>
          <w:p w14:paraId="42C56A9B">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29B2C4C0">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7AD84D41">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983EBA">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nil"/>
              <w:right w:val="nil"/>
            </w:tcBorders>
            <w:shd w:val="clear" w:color="auto" w:fill="auto"/>
            <w:vAlign w:val="center"/>
          </w:tcPr>
          <w:p w14:paraId="43496BE2">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nil"/>
              <w:right w:val="single" w:color="000000" w:sz="8" w:space="0"/>
            </w:tcBorders>
            <w:shd w:val="clear" w:color="auto" w:fill="auto"/>
            <w:vAlign w:val="center"/>
          </w:tcPr>
          <w:p w14:paraId="070A166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（4）工作细致严谨，责任心强，具备良好的职业道德与保密意识</w:t>
            </w:r>
          </w:p>
        </w:tc>
        <w:tc>
          <w:tcPr>
            <w:tcW w:w="1067" w:type="dxa"/>
            <w:tcBorders>
              <w:top w:val="nil"/>
              <w:left w:val="nil"/>
              <w:bottom w:val="nil"/>
              <w:right w:val="nil"/>
            </w:tcBorders>
            <w:shd w:val="clear" w:color="auto" w:fill="auto"/>
            <w:noWrap/>
            <w:vAlign w:val="center"/>
          </w:tcPr>
          <w:p w14:paraId="00744B66">
            <w:pPr>
              <w:rPr>
                <w:rFonts w:hint="eastAsia" w:ascii="微软雅黑" w:hAnsi="微软雅黑" w:eastAsia="微软雅黑" w:cs="微软雅黑"/>
                <w:i w:val="0"/>
                <w:iCs w:val="0"/>
                <w:color w:val="000000"/>
                <w:sz w:val="16"/>
                <w:szCs w:val="16"/>
                <w:u w:val="none"/>
              </w:rPr>
            </w:pPr>
          </w:p>
        </w:tc>
      </w:tr>
      <w:tr w14:paraId="671F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D68323">
            <w:pPr>
              <w:jc w:val="center"/>
              <w:rPr>
                <w:rFonts w:hint="eastAsia" w:ascii="微软雅黑" w:hAnsi="微软雅黑" w:eastAsia="微软雅黑" w:cs="微软雅黑"/>
                <w:i w:val="0"/>
                <w:iCs w:val="0"/>
                <w:color w:val="000000"/>
                <w:sz w:val="16"/>
                <w:szCs w:val="16"/>
                <w:u w:val="none"/>
              </w:rPr>
            </w:pPr>
          </w:p>
        </w:tc>
        <w:tc>
          <w:tcPr>
            <w:tcW w:w="1217" w:type="dxa"/>
            <w:vMerge w:val="continue"/>
            <w:tcBorders>
              <w:top w:val="nil"/>
              <w:left w:val="nil"/>
              <w:bottom w:val="single" w:color="000000" w:sz="8" w:space="0"/>
              <w:right w:val="single" w:color="000000" w:sz="8" w:space="0"/>
            </w:tcBorders>
            <w:shd w:val="clear" w:color="auto" w:fill="auto"/>
            <w:vAlign w:val="center"/>
          </w:tcPr>
          <w:p w14:paraId="25858904">
            <w:pPr>
              <w:jc w:val="center"/>
              <w:rPr>
                <w:rFonts w:hint="eastAsia" w:ascii="微软雅黑" w:hAnsi="微软雅黑" w:eastAsia="微软雅黑" w:cs="微软雅黑"/>
                <w:i w:val="0"/>
                <w:iCs w:val="0"/>
                <w:color w:val="000000"/>
                <w:sz w:val="16"/>
                <w:szCs w:val="16"/>
                <w:u w:val="none"/>
              </w:rPr>
            </w:pPr>
          </w:p>
        </w:tc>
        <w:tc>
          <w:tcPr>
            <w:tcW w:w="1157" w:type="dxa"/>
            <w:vMerge w:val="continue"/>
            <w:tcBorders>
              <w:top w:val="nil"/>
              <w:left w:val="nil"/>
              <w:bottom w:val="single" w:color="000000" w:sz="8" w:space="0"/>
              <w:right w:val="single" w:color="000000" w:sz="8" w:space="0"/>
            </w:tcBorders>
            <w:shd w:val="clear" w:color="auto" w:fill="auto"/>
            <w:vAlign w:val="center"/>
          </w:tcPr>
          <w:p w14:paraId="622C19C5">
            <w:pPr>
              <w:jc w:val="center"/>
              <w:rPr>
                <w:rFonts w:hint="eastAsia" w:ascii="微软雅黑" w:hAnsi="微软雅黑" w:eastAsia="微软雅黑" w:cs="微软雅黑"/>
                <w:i w:val="0"/>
                <w:iCs w:val="0"/>
                <w:color w:val="000000"/>
                <w:sz w:val="16"/>
                <w:szCs w:val="16"/>
                <w:u w:val="none"/>
              </w:rPr>
            </w:pPr>
          </w:p>
        </w:tc>
        <w:tc>
          <w:tcPr>
            <w:tcW w:w="638" w:type="dxa"/>
            <w:vMerge w:val="continue"/>
            <w:tcBorders>
              <w:top w:val="single" w:color="000000" w:sz="8" w:space="0"/>
              <w:left w:val="single" w:color="000000" w:sz="8" w:space="0"/>
              <w:bottom w:val="nil"/>
              <w:right w:val="single" w:color="000000" w:sz="8" w:space="0"/>
            </w:tcBorders>
            <w:shd w:val="clear" w:color="auto" w:fill="auto"/>
            <w:noWrap/>
            <w:vAlign w:val="center"/>
          </w:tcPr>
          <w:p w14:paraId="34C7D1EC">
            <w:pPr>
              <w:jc w:val="center"/>
              <w:rPr>
                <w:rFonts w:hint="eastAsia" w:ascii="微软雅黑" w:hAnsi="微软雅黑" w:eastAsia="微软雅黑" w:cs="微软雅黑"/>
                <w:i w:val="0"/>
                <w:iCs w:val="0"/>
                <w:color w:val="000000"/>
                <w:sz w:val="16"/>
                <w:szCs w:val="16"/>
                <w:u w:val="none"/>
              </w:rPr>
            </w:pPr>
          </w:p>
        </w:tc>
        <w:tc>
          <w:tcPr>
            <w:tcW w:w="886" w:type="dxa"/>
            <w:vMerge w:val="continue"/>
            <w:tcBorders>
              <w:top w:val="nil"/>
              <w:left w:val="nil"/>
              <w:bottom w:val="single" w:color="000000" w:sz="8" w:space="0"/>
              <w:right w:val="single" w:color="000000" w:sz="8" w:space="0"/>
            </w:tcBorders>
            <w:shd w:val="clear" w:color="auto" w:fill="auto"/>
            <w:vAlign w:val="center"/>
          </w:tcPr>
          <w:p w14:paraId="4F9377CB">
            <w:pPr>
              <w:jc w:val="center"/>
              <w:rPr>
                <w:rFonts w:hint="eastAsia" w:ascii="微软雅黑" w:hAnsi="微软雅黑" w:eastAsia="微软雅黑" w:cs="微软雅黑"/>
                <w:i w:val="0"/>
                <w:iCs w:val="0"/>
                <w:color w:val="000000"/>
                <w:sz w:val="16"/>
                <w:szCs w:val="16"/>
                <w:u w:val="none"/>
              </w:rPr>
            </w:pPr>
          </w:p>
        </w:tc>
        <w:tc>
          <w:tcPr>
            <w:tcW w:w="1453" w:type="dxa"/>
            <w:vMerge w:val="continue"/>
            <w:tcBorders>
              <w:top w:val="nil"/>
              <w:left w:val="nil"/>
              <w:bottom w:val="single" w:color="000000" w:sz="8" w:space="0"/>
              <w:right w:val="single" w:color="000000" w:sz="8" w:space="0"/>
            </w:tcBorders>
            <w:shd w:val="clear" w:color="auto" w:fill="auto"/>
            <w:vAlign w:val="center"/>
          </w:tcPr>
          <w:p w14:paraId="22AC1709">
            <w:pPr>
              <w:jc w:val="center"/>
              <w:rPr>
                <w:rFonts w:hint="eastAsia" w:ascii="微软雅黑" w:hAnsi="微软雅黑" w:eastAsia="微软雅黑" w:cs="微软雅黑"/>
                <w:i w:val="0"/>
                <w:iCs w:val="0"/>
                <w:color w:val="000000"/>
                <w:sz w:val="16"/>
                <w:szCs w:val="16"/>
                <w:u w:val="none"/>
              </w:rPr>
            </w:pPr>
          </w:p>
        </w:tc>
        <w:tc>
          <w:tcPr>
            <w:tcW w:w="8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F7A352">
            <w:pPr>
              <w:jc w:val="center"/>
              <w:rPr>
                <w:rFonts w:hint="eastAsia" w:ascii="微软雅黑" w:hAnsi="微软雅黑" w:eastAsia="微软雅黑" w:cs="微软雅黑"/>
                <w:i w:val="0"/>
                <w:iCs w:val="0"/>
                <w:color w:val="000000"/>
                <w:sz w:val="16"/>
                <w:szCs w:val="16"/>
                <w:u w:val="none"/>
              </w:rPr>
            </w:pPr>
          </w:p>
        </w:tc>
        <w:tc>
          <w:tcPr>
            <w:tcW w:w="2161" w:type="dxa"/>
            <w:vMerge w:val="continue"/>
            <w:tcBorders>
              <w:top w:val="nil"/>
              <w:left w:val="nil"/>
              <w:bottom w:val="nil"/>
              <w:right w:val="nil"/>
            </w:tcBorders>
            <w:shd w:val="clear" w:color="auto" w:fill="auto"/>
            <w:vAlign w:val="center"/>
          </w:tcPr>
          <w:p w14:paraId="4F4AC231">
            <w:pPr>
              <w:jc w:val="center"/>
              <w:rPr>
                <w:rFonts w:hint="eastAsia" w:ascii="微软雅黑" w:hAnsi="微软雅黑" w:eastAsia="微软雅黑" w:cs="微软雅黑"/>
                <w:i w:val="0"/>
                <w:iCs w:val="0"/>
                <w:color w:val="000000"/>
                <w:sz w:val="16"/>
                <w:szCs w:val="16"/>
                <w:u w:val="none"/>
              </w:rPr>
            </w:pPr>
          </w:p>
        </w:tc>
        <w:tc>
          <w:tcPr>
            <w:tcW w:w="12244" w:type="dxa"/>
            <w:tcBorders>
              <w:top w:val="nil"/>
              <w:left w:val="single" w:color="000000" w:sz="8" w:space="0"/>
              <w:bottom w:val="single" w:color="000000" w:sz="8" w:space="0"/>
              <w:right w:val="single" w:color="000000" w:sz="8" w:space="0"/>
            </w:tcBorders>
            <w:shd w:val="clear" w:color="auto" w:fill="auto"/>
            <w:vAlign w:val="center"/>
          </w:tcPr>
          <w:p w14:paraId="653C9F4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（5）具备较强的数据敏感度和逻辑思维能力</w:t>
            </w:r>
          </w:p>
        </w:tc>
        <w:tc>
          <w:tcPr>
            <w:tcW w:w="1067" w:type="dxa"/>
            <w:tcBorders>
              <w:top w:val="nil"/>
              <w:left w:val="nil"/>
              <w:bottom w:val="nil"/>
              <w:right w:val="nil"/>
            </w:tcBorders>
            <w:shd w:val="clear" w:color="auto" w:fill="auto"/>
            <w:noWrap/>
            <w:vAlign w:val="center"/>
          </w:tcPr>
          <w:p w14:paraId="0512A164">
            <w:pPr>
              <w:rPr>
                <w:rFonts w:hint="eastAsia" w:ascii="微软雅黑" w:hAnsi="微软雅黑" w:eastAsia="微软雅黑" w:cs="微软雅黑"/>
                <w:i w:val="0"/>
                <w:iCs w:val="0"/>
                <w:color w:val="000000"/>
                <w:sz w:val="16"/>
                <w:szCs w:val="16"/>
                <w:u w:val="none"/>
              </w:rPr>
            </w:pPr>
          </w:p>
        </w:tc>
      </w:tr>
      <w:tr w14:paraId="4D17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60EFF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合计</w:t>
            </w:r>
          </w:p>
        </w:tc>
        <w:tc>
          <w:tcPr>
            <w:tcW w:w="6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A11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34</w:t>
            </w:r>
          </w:p>
        </w:tc>
        <w:tc>
          <w:tcPr>
            <w:tcW w:w="1761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1D884EB0">
            <w:pPr>
              <w:jc w:val="center"/>
              <w:rPr>
                <w:rFonts w:hint="eastAsia" w:ascii="微软雅黑" w:hAnsi="微软雅黑" w:eastAsia="微软雅黑" w:cs="微软雅黑"/>
                <w:i w:val="0"/>
                <w:iCs w:val="0"/>
                <w:color w:val="000000"/>
                <w:sz w:val="16"/>
                <w:szCs w:val="16"/>
                <w:u w:val="none"/>
              </w:rPr>
            </w:pPr>
          </w:p>
        </w:tc>
        <w:tc>
          <w:tcPr>
            <w:tcW w:w="1067" w:type="dxa"/>
            <w:tcBorders>
              <w:top w:val="nil"/>
              <w:left w:val="nil"/>
              <w:bottom w:val="nil"/>
              <w:right w:val="nil"/>
            </w:tcBorders>
            <w:shd w:val="clear" w:color="auto" w:fill="auto"/>
            <w:noWrap/>
            <w:vAlign w:val="center"/>
          </w:tcPr>
          <w:p w14:paraId="7413CE95">
            <w:pPr>
              <w:rPr>
                <w:rFonts w:hint="eastAsia" w:ascii="微软雅黑" w:hAnsi="微软雅黑" w:eastAsia="微软雅黑" w:cs="微软雅黑"/>
                <w:i w:val="0"/>
                <w:iCs w:val="0"/>
                <w:color w:val="000000"/>
                <w:sz w:val="16"/>
                <w:szCs w:val="16"/>
                <w:u w:val="none"/>
              </w:rPr>
            </w:pPr>
          </w:p>
        </w:tc>
      </w:tr>
    </w:tbl>
    <w:p w14:paraId="66AA3167">
      <w:pPr>
        <w:rPr>
          <w:rFonts w:hint="eastAsia" w:ascii="方正仿宋_GBK" w:hAnsi="方正仿宋_GBK" w:eastAsia="方正仿宋_GBK" w:cs="方正仿宋_GBK"/>
          <w:sz w:val="28"/>
          <w:szCs w:val="28"/>
        </w:rPr>
      </w:pPr>
    </w:p>
    <w:sectPr>
      <w:pgSz w:w="16838" w:h="11906" w:orient="landscape"/>
      <w:pgMar w:top="1803" w:right="283" w:bottom="1803" w:left="2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漠">
    <w15:presenceInfo w15:providerId="WPS Office" w15:userId="1221743710"/>
  </w15:person>
  <w15:person w15:author="鹏飞">
    <w15:presenceInfo w15:providerId="WPS Office" w15:userId="3425035537"/>
  </w15:person>
  <w15:person w15:author="AOC">
    <w15:presenceInfo w15:providerId="None" w15:userId="A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F22D1"/>
    <w:rsid w:val="07CA2ED7"/>
    <w:rsid w:val="23FE4060"/>
    <w:rsid w:val="38B61A0A"/>
    <w:rsid w:val="47522EE9"/>
    <w:rsid w:val="6038246A"/>
    <w:rsid w:val="70466442"/>
    <w:rsid w:val="77017658"/>
    <w:rsid w:val="7CFF1ED3"/>
    <w:rsid w:val="7D1F2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color w:val="auto"/>
      <w:sz w:val="22"/>
      <w:szCs w:val="22"/>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41"/>
    <w:basedOn w:val="6"/>
    <w:uiPriority w:val="0"/>
    <w:rPr>
      <w:rFonts w:hint="eastAsia" w:ascii="微软雅黑" w:hAnsi="微软雅黑" w:eastAsia="微软雅黑" w:cs="微软雅黑"/>
      <w:color w:val="000000"/>
      <w:sz w:val="16"/>
      <w:szCs w:val="16"/>
      <w:u w:val="none"/>
    </w:rPr>
  </w:style>
  <w:style w:type="character" w:customStyle="1" w:styleId="9">
    <w:name w:val="font11"/>
    <w:basedOn w:val="6"/>
    <w:qFormat/>
    <w:uiPriority w:val="0"/>
    <w:rPr>
      <w:rFonts w:hint="eastAsia" w:ascii="微软雅黑" w:hAnsi="微软雅黑" w:eastAsia="微软雅黑" w:cs="微软雅黑"/>
      <w:color w:val="000000"/>
      <w:sz w:val="16"/>
      <w:szCs w:val="16"/>
      <w:u w:val="none"/>
    </w:rPr>
  </w:style>
  <w:style w:type="character" w:customStyle="1" w:styleId="10">
    <w:name w:val="font31"/>
    <w:basedOn w:val="6"/>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75b67268-0088-4653-865a-b3238122319f}">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7247</Words>
  <Characters>7542</Characters>
  <Lines>0</Lines>
  <Paragraphs>0</Paragraphs>
  <TotalTime>162</TotalTime>
  <ScaleCrop>false</ScaleCrop>
  <LinksUpToDate>false</LinksUpToDate>
  <CharactersWithSpaces>7567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2025-12-18T09:03:00Z</dcterms:created>
  <dc:creator>鹏飞</dc:creator>
  <cp:lastModifiedBy>AOC</cp:lastModifiedBy>
  <dcterms:modified xsi:type="dcterms:W3CDTF">2026-03-18T02:23:20Z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99BF735F5BA94DBEB2DCF248B6D1E056_13</vt:lpwstr>
  </property>
  <property fmtid="{D5CDD505-2E9C-101B-9397-08002B2CF9AE}" pid="4" name="KSOTemplateDocerSaveRecord">
    <vt:lpwstr>eyJoZGlkIjoiMjI3N2Q4MjI3MTliYzA1ZWUyMDI3YjRkZWZlM2NiNmUiLCJ1c2VySWQiOiI4MzQ0MTU3MjMifQ==</vt:lpwstr>
  </property>
</Properties>
</file>