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4998">
      <w:pPr>
        <w:pStyle w:val="5"/>
        <w:widowControl/>
        <w:spacing w:before="0" w:beforeAutospacing="0" w:after="0" w:afterAutospacing="0" w:line="440" w:lineRule="exact"/>
        <w:jc w:val="both"/>
        <w:rPr>
          <w:rFonts w:ascii="仿宋" w:hAnsi="仿宋" w:eastAsia="仿宋" w:cs="仿宋"/>
          <w:b/>
          <w:bCs/>
          <w:color w:val="000000"/>
          <w:lang w:bidi="ar"/>
        </w:rPr>
      </w:pPr>
      <w:r>
        <w:rPr>
          <w:rFonts w:ascii="仿宋" w:hAnsi="仿宋" w:eastAsia="仿宋" w:cs="仿宋"/>
          <w:b/>
          <w:bCs/>
          <w:color w:val="000000"/>
          <w:lang w:bidi="ar"/>
        </w:rPr>
        <w:t>附件1</w:t>
      </w:r>
      <w:r>
        <w:rPr>
          <w:rFonts w:hint="eastAsia" w:ascii="仿宋" w:hAnsi="仿宋" w:eastAsia="仿宋" w:cs="仿宋"/>
          <w:b/>
          <w:bCs/>
          <w:color w:val="000000"/>
          <w:lang w:bidi="ar"/>
        </w:rPr>
        <w:t>：</w:t>
      </w:r>
    </w:p>
    <w:p w14:paraId="77106970">
      <w:pPr>
        <w:pStyle w:val="5"/>
        <w:widowControl/>
        <w:spacing w:before="0" w:beforeAutospacing="0" w:after="0" w:afterAutospacing="0" w:line="440" w:lineRule="exact"/>
        <w:jc w:val="center"/>
        <w:rPr>
          <w:rFonts w:ascii="仿宋" w:hAnsi="仿宋" w:eastAsia="仿宋" w:cs="仿宋"/>
          <w:b/>
          <w:bCs/>
          <w:color w:val="000000"/>
          <w:lang w:bidi="ar"/>
        </w:rPr>
      </w:pPr>
      <w:r>
        <w:rPr>
          <w:rFonts w:ascii="仿宋" w:hAnsi="仿宋" w:eastAsia="仿宋" w:cs="仿宋"/>
          <w:b/>
          <w:bCs/>
          <w:color w:val="000000"/>
          <w:lang w:bidi="ar"/>
        </w:rPr>
        <w:t>东北石油大学</w:t>
      </w:r>
      <w:r>
        <w:rPr>
          <w:rFonts w:hint="eastAsia" w:ascii="仿宋" w:hAnsi="仿宋" w:eastAsia="仿宋" w:cs="仿宋"/>
          <w:b/>
          <w:bCs/>
          <w:color w:val="000000"/>
          <w:lang w:bidi="ar"/>
        </w:rPr>
        <w:t>三亚海洋油气研究院南海油气地质与工程检测公共技术服务平台</w:t>
      </w:r>
      <w:r>
        <w:rPr>
          <w:rFonts w:ascii="仿宋" w:hAnsi="仿宋" w:eastAsia="仿宋" w:cs="仿宋"/>
          <w:b/>
          <w:bCs/>
          <w:color w:val="000000"/>
          <w:lang w:bidi="ar"/>
        </w:rPr>
        <w:t>2026年公开招聘工作人员计划表</w:t>
      </w:r>
    </w:p>
    <w:tbl>
      <w:tblPr>
        <w:tblStyle w:val="6"/>
        <w:tblW w:w="14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34"/>
        <w:gridCol w:w="723"/>
        <w:gridCol w:w="629"/>
        <w:gridCol w:w="700"/>
        <w:gridCol w:w="885"/>
        <w:gridCol w:w="2684"/>
        <w:gridCol w:w="6521"/>
      </w:tblGrid>
      <w:tr w14:paraId="5872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0B2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1FA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岗位名称及编号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CEC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拟定计划</w:t>
            </w:r>
          </w:p>
        </w:tc>
        <w:tc>
          <w:tcPr>
            <w:tcW w:w="4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DA4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报名条件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E8A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BD8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2F4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4E7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588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4C4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BC6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432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招聘专业要求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230D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岗位要求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85C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</w:tr>
      <w:tr w14:paraId="32A9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B2C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管理岗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DFF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综合管理岗001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53D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E1E6">
            <w:pPr>
              <w:widowControl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全日制本科</w:t>
            </w:r>
            <w:ins w:id="0" w:author="佟昕" w:date="2026-04-13T09:33:31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及</w:t>
              </w:r>
            </w:ins>
            <w:ins w:id="1" w:author="佟昕" w:date="2026-04-13T09:33:35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18"/>
                  <w:szCs w:val="18"/>
                  <w:lang w:val="en-US" w:eastAsia="zh-CN" w:bidi="ar"/>
                </w:rPr>
                <w:t>以上</w:t>
              </w:r>
            </w:ins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433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学位及以上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401D">
            <w:pPr>
              <w:widowControl/>
              <w:snapToGrid w:val="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专业不限。</w:t>
            </w:r>
            <w:bookmarkStart w:id="0" w:name="_GoBack"/>
            <w:bookmarkEnd w:id="0"/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D8F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1、具备较强的文字表达能力、数据处理能力和计算机操作能力，能熟练运用常用办公软件。</w:t>
            </w:r>
          </w:p>
          <w:p w14:paraId="2CF67E1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、工作细致严谨，条理清晰，具备较好的抗压能力和多任务处理能力。</w:t>
            </w:r>
          </w:p>
          <w:p w14:paraId="487324A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、具有实验室管理，尤其是高校实验室管理经验者优先。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6A0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日常管理：负责实验室的日常开放、使用登记及环境卫生监督，确保实验室运行有序。</w:t>
            </w:r>
          </w:p>
          <w:p w14:paraId="18D18B1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设备维护：负责中心仪器设备的日常维护、保养、故障报修及台账管理，确保设备完好率。</w:t>
            </w:r>
          </w:p>
          <w:p w14:paraId="2AF2263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物资管理：负责实验耗材、试剂、工具的采购计划汇总、入库验收、领用登记及库存盘点。</w:t>
            </w:r>
          </w:p>
          <w:p w14:paraId="0AF7EFB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安全管理：落实实验室安全管理制度，定期检查水、电、气、消防设施及危险化学品，排查安全隐患。</w:t>
            </w:r>
          </w:p>
          <w:p w14:paraId="3F9FD24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技术支持：协助科研/教学人员完成实验准备工作，指导师生正确使用仪器设备。</w:t>
            </w:r>
          </w:p>
          <w:p w14:paraId="1F5FB5B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制度建设：协助完善实验室各项规章制度，并监督执行。</w:t>
            </w:r>
          </w:p>
          <w:p w14:paraId="0BCA07D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宣传建设：负责实验中心对外信息发布、仪器设备及科研成果的宣传推广工作。</w:t>
            </w:r>
          </w:p>
          <w:p w14:paraId="04C1411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其他：做好领导安排的其他工作。</w:t>
            </w:r>
          </w:p>
        </w:tc>
      </w:tr>
      <w:tr w14:paraId="6122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1F0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550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样品处理工程师0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981B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FDE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71C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00B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专业不限。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097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工作细致耐心，有责任心，能处理重复性较强的样品制备工作。</w:t>
            </w:r>
          </w:p>
          <w:p w14:paraId="382DF66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动手能力强，具备维修基本样品处理仪器的能力。</w:t>
            </w:r>
          </w:p>
          <w:p w14:paraId="23274A1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了解实验室安全规范，具备基本的设备故障排查和维护意识。</w:t>
            </w:r>
          </w:p>
          <w:p w14:paraId="7EFD903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熟悉岩石样品处理流程，有岩心切割、薄片制备经验者优先。</w:t>
            </w:r>
          </w:p>
          <w:p w14:paraId="3369699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具备基本的岩矿鉴定知识，能够识别常见岩石类型者优先。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116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负责岩心、岩屑、露头岩石等样品的接收、登记、描述及存储管理。</w:t>
            </w:r>
          </w:p>
          <w:p w14:paraId="450EA2D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执行岩石样品的切割、钻取、破碎、磨片、抛光等前处理工作，满足后续实验测试要求。</w:t>
            </w:r>
          </w:p>
          <w:p w14:paraId="37ECFF4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负责岩石薄片、光片的制备及质量检查，确保制片符合分析标准。</w:t>
            </w:r>
          </w:p>
          <w:p w14:paraId="7B76D72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维护和管理岩石样品处理设备（如切割机、破碎机、磨片机、抛光机等），做好日常清洁和保养。</w:t>
            </w:r>
          </w:p>
          <w:p w14:paraId="616F8F8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记录样品处理流程，建立样品溯源档案，确保样品信息完整可查。</w:t>
            </w:r>
          </w:p>
          <w:p w14:paraId="4152331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协助实验人员进行样品筛选和预处理方案制定，配合科研项目进度。</w:t>
            </w:r>
          </w:p>
          <w:p w14:paraId="6E056C8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.其他：做好领导安排的其他工作。</w:t>
            </w:r>
          </w:p>
        </w:tc>
      </w:tr>
      <w:tr w14:paraId="338C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E42C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883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4DD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3BE9">
            <w:pPr>
              <w:snapToGrid w:val="0"/>
              <w:jc w:val="left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9F10B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佟昕">
    <w15:presenceInfo w15:providerId="WPS Office" w15:userId="3838798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3068F"/>
    <w:rsid w:val="00181C1D"/>
    <w:rsid w:val="0019400C"/>
    <w:rsid w:val="002650B4"/>
    <w:rsid w:val="003979E0"/>
    <w:rsid w:val="004D3D40"/>
    <w:rsid w:val="0054531E"/>
    <w:rsid w:val="00743AE6"/>
    <w:rsid w:val="00880A45"/>
    <w:rsid w:val="008C06C5"/>
    <w:rsid w:val="00AC1F74"/>
    <w:rsid w:val="00DA6F8B"/>
    <w:rsid w:val="00E8438D"/>
    <w:rsid w:val="00F31AA1"/>
    <w:rsid w:val="02517DF5"/>
    <w:rsid w:val="0BB925E4"/>
    <w:rsid w:val="34F82570"/>
    <w:rsid w:val="3C8446EA"/>
    <w:rsid w:val="3D6C3AFB"/>
    <w:rsid w:val="41316D9C"/>
    <w:rsid w:val="414860EE"/>
    <w:rsid w:val="46985B9A"/>
    <w:rsid w:val="6933068F"/>
    <w:rsid w:val="717B5AE0"/>
    <w:rsid w:val="76912812"/>
    <w:rsid w:val="78A27DF6"/>
    <w:rsid w:val="7DE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C545-C184-47D1-BC80-84110947C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市委办</Company>
  <Pages>1</Pages>
  <Words>872</Words>
  <Characters>899</Characters>
  <Lines>6</Lines>
  <Paragraphs>1</Paragraphs>
  <TotalTime>37</TotalTime>
  <ScaleCrop>false</ScaleCrop>
  <LinksUpToDate>false</LinksUpToDate>
  <CharactersWithSpaces>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2025-12-18T09:30:00Z</dcterms:created>
  <dc:creator>佟小昕</dc:creator>
  <cp:lastModifiedBy>佟昕</cp:lastModifiedBy>
  <dcterms:modified xsi:type="dcterms:W3CDTF">2026-04-13T01:35:06Z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CE011272DE8744C382E21BA0FCE3B8D2_11</vt:lpwstr>
  </property>
  <property fmtid="{D5CDD505-2E9C-101B-9397-08002B2CF9AE}" pid="4" name="KSOTemplateDocerSaveRecord">
    <vt:lpwstr>eyJoZGlkIjoiN2Q2ZjlkZWQzMGMxZTAwOTU3MzAzMDI1MThkMWJiZDciLCJ1c2VySWQiOiI1MDY5Nzg5NjgifQ==</vt:lpwstr>
  </property>
</Properties>
</file>