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7253A">
      <w:pPr>
        <w:rPr>
          <w:rFonts w:ascii="黑体" w:hAnsi="黑体" w:eastAsia="黑体" w:cs="黑体"/>
          <w:bCs/>
          <w:sz w:val="24"/>
          <w:szCs w:val="32"/>
        </w:rPr>
      </w:pPr>
      <w:r>
        <w:rPr>
          <w:rFonts w:hint="eastAsia" w:ascii="黑体" w:hAnsi="黑体" w:eastAsia="黑体" w:cs="黑体"/>
          <w:bCs/>
          <w:sz w:val="24"/>
          <w:szCs w:val="32"/>
        </w:rPr>
        <w:t xml:space="preserve">附件2 </w:t>
      </w:r>
    </w:p>
    <w:p w14:paraId="366CE6C7">
      <w:pPr>
        <w:jc w:val="center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cyan"/>
          <w:shd w:val="clear" w:fill="FFFFFF"/>
          <w:vertAlign w:val="baseline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cyan"/>
          <w:shd w:val="clear" w:fill="FFFFFF"/>
          <w:vertAlign w:val="baseline"/>
        </w:rPr>
        <w:t>儋州市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cyan"/>
          <w:shd w:val="clear" w:fill="FFFFFF"/>
          <w:vertAlign w:val="baseline"/>
          <w:lang w:val="en-US" w:eastAsia="zh-CN"/>
        </w:rPr>
        <w:t>中医医院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cyan"/>
          <w:shd w:val="clear" w:fill="FFFFFF"/>
          <w:vertAlign w:val="baseline"/>
        </w:rPr>
        <w:t>202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cyan"/>
          <w:shd w:val="clear" w:fill="FFFFFF"/>
          <w:vertAlign w:val="baseline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cyan"/>
          <w:shd w:val="clear" w:fill="FFFFFF"/>
          <w:vertAlign w:val="baseline"/>
        </w:rPr>
        <w:t>年面向社会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cyan"/>
          <w:shd w:val="clear" w:fill="FFFFFF"/>
          <w:vertAlign w:val="baseline"/>
          <w:lang w:val="en-US" w:eastAsia="zh-CN"/>
        </w:rPr>
        <w:t>公开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cyan"/>
          <w:shd w:val="clear" w:fill="FFFFFF"/>
          <w:vertAlign w:val="baseline"/>
        </w:rPr>
        <w:t>招聘</w:t>
      </w:r>
    </w:p>
    <w:p w14:paraId="347BCEF4">
      <w:pPr>
        <w:jc w:val="center"/>
        <w:rPr>
          <w:rFonts w:ascii="黑体" w:hAnsi="黑体" w:eastAsia="黑体" w:cs="黑体"/>
          <w:bCs/>
          <w:sz w:val="24"/>
          <w:szCs w:val="28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cyan"/>
          <w:shd w:val="clear" w:fill="FFFFFF"/>
          <w:vertAlign w:val="baseline"/>
          <w:lang w:val="en-US" w:eastAsia="zh-CN"/>
        </w:rPr>
        <w:t>编外专业技术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highlight w:val="cyan"/>
          <w:shd w:val="clear" w:fill="FFFFFF"/>
          <w:vertAlign w:val="baseline"/>
        </w:rPr>
        <w:t>人员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vertAlign w:val="baseline"/>
        </w:rPr>
        <w:t>考试报名表</w:t>
      </w:r>
    </w:p>
    <w:tbl>
      <w:tblPr>
        <w:tblStyle w:val="2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627"/>
        <w:gridCol w:w="1265"/>
        <w:gridCol w:w="264"/>
        <w:gridCol w:w="185"/>
        <w:gridCol w:w="309"/>
        <w:gridCol w:w="639"/>
        <w:gridCol w:w="124"/>
        <w:gridCol w:w="678"/>
        <w:gridCol w:w="13"/>
        <w:gridCol w:w="215"/>
        <w:gridCol w:w="485"/>
        <w:gridCol w:w="787"/>
        <w:gridCol w:w="518"/>
        <w:gridCol w:w="632"/>
        <w:gridCol w:w="24"/>
        <w:gridCol w:w="724"/>
        <w:gridCol w:w="1064"/>
        <w:tblGridChange w:id="0">
          <w:tblGrid>
            <w:gridCol w:w="723"/>
            <w:gridCol w:w="627"/>
            <w:gridCol w:w="1265"/>
            <w:gridCol w:w="264"/>
            <w:gridCol w:w="185"/>
            <w:gridCol w:w="309"/>
            <w:gridCol w:w="359"/>
            <w:gridCol w:w="280"/>
            <w:gridCol w:w="124"/>
            <w:gridCol w:w="678"/>
            <w:gridCol w:w="13"/>
            <w:gridCol w:w="215"/>
            <w:gridCol w:w="485"/>
            <w:gridCol w:w="71"/>
            <w:gridCol w:w="716"/>
            <w:gridCol w:w="518"/>
            <w:gridCol w:w="632"/>
            <w:gridCol w:w="24"/>
            <w:gridCol w:w="724"/>
            <w:gridCol w:w="1064"/>
          </w:tblGrid>
        </w:tblGridChange>
      </w:tblGrid>
      <w:tr w14:paraId="48FC4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723" w:type="dxa"/>
            <w:vAlign w:val="center"/>
          </w:tcPr>
          <w:p w14:paraId="0CBF38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92" w:type="dxa"/>
            <w:gridSpan w:val="2"/>
            <w:vAlign w:val="center"/>
          </w:tcPr>
          <w:p w14:paraId="1EF72D6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8" w:type="dxa"/>
            <w:gridSpan w:val="3"/>
            <w:vAlign w:val="center"/>
          </w:tcPr>
          <w:p w14:paraId="0B96357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39" w:type="dxa"/>
            <w:vAlign w:val="center"/>
          </w:tcPr>
          <w:p w14:paraId="1C8EF1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32D477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13" w:type="dxa"/>
            <w:gridSpan w:val="3"/>
            <w:vAlign w:val="center"/>
          </w:tcPr>
          <w:p w14:paraId="1C0695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" w:type="dxa"/>
            <w:vAlign w:val="center"/>
          </w:tcPr>
          <w:p w14:paraId="439B74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3DD733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150" w:type="dxa"/>
            <w:gridSpan w:val="2"/>
            <w:vAlign w:val="center"/>
          </w:tcPr>
          <w:p w14:paraId="03D6703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gridSpan w:val="3"/>
            <w:vMerge w:val="restart"/>
            <w:vAlign w:val="center"/>
          </w:tcPr>
          <w:p w14:paraId="549B2CB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二寸彩色</w:t>
            </w:r>
          </w:p>
          <w:p w14:paraId="600F60AA">
            <w:pPr>
              <w:jc w:val="center"/>
              <w:rPr>
                <w:rFonts w:ascii="宋体" w:hAnsi="宋体"/>
                <w:sz w:val="24"/>
              </w:rPr>
            </w:pPr>
            <w:del w:id="1" w:author="黄毅" w:date="2026-05-29T13:28:03Z">
              <w:r>
                <w:rPr>
                  <w:rFonts w:hint="eastAsia" w:ascii="宋体" w:hAnsi="宋体"/>
                  <w:sz w:val="24"/>
                </w:rPr>
                <w:delText>红</w:delText>
              </w:r>
            </w:del>
            <w:del w:id="2" w:author="黄毅" w:date="2026-05-29T13:28:02Z">
              <w:r>
                <w:rPr>
                  <w:rFonts w:hint="eastAsia" w:ascii="宋体" w:hAnsi="宋体"/>
                  <w:sz w:val="24"/>
                </w:rPr>
                <w:delText>底</w:delText>
              </w:r>
            </w:del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36A70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723" w:type="dxa"/>
            <w:vMerge w:val="restart"/>
            <w:vAlign w:val="center"/>
          </w:tcPr>
          <w:p w14:paraId="1059AE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</w:tc>
        <w:tc>
          <w:tcPr>
            <w:tcW w:w="1892" w:type="dxa"/>
            <w:gridSpan w:val="2"/>
            <w:vMerge w:val="restart"/>
            <w:vAlign w:val="center"/>
          </w:tcPr>
          <w:p w14:paraId="5B9A795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8" w:type="dxa"/>
            <w:gridSpan w:val="3"/>
            <w:vMerge w:val="restart"/>
            <w:vAlign w:val="center"/>
          </w:tcPr>
          <w:p w14:paraId="502D2A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6FB46C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441" w:type="dxa"/>
            <w:gridSpan w:val="3"/>
            <w:vMerge w:val="restart"/>
            <w:vAlign w:val="center"/>
          </w:tcPr>
          <w:p w14:paraId="77A120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3"/>
            <w:vAlign w:val="center"/>
          </w:tcPr>
          <w:p w14:paraId="7B747E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937" w:type="dxa"/>
            <w:gridSpan w:val="3"/>
            <w:vAlign w:val="center"/>
          </w:tcPr>
          <w:p w14:paraId="3F17F5E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gridSpan w:val="3"/>
            <w:vMerge w:val="continue"/>
            <w:vAlign w:val="center"/>
          </w:tcPr>
          <w:p w14:paraId="154296F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66EA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723" w:type="dxa"/>
            <w:vMerge w:val="continue"/>
            <w:vAlign w:val="center"/>
          </w:tcPr>
          <w:p w14:paraId="41D5AD8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2" w:type="dxa"/>
            <w:gridSpan w:val="2"/>
            <w:vMerge w:val="continue"/>
            <w:vAlign w:val="center"/>
          </w:tcPr>
          <w:p w14:paraId="3D6EEDF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8" w:type="dxa"/>
            <w:gridSpan w:val="3"/>
            <w:vMerge w:val="continue"/>
            <w:vAlign w:val="center"/>
          </w:tcPr>
          <w:p w14:paraId="63ABA8A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1" w:type="dxa"/>
            <w:gridSpan w:val="3"/>
            <w:vMerge w:val="continue"/>
            <w:vAlign w:val="center"/>
          </w:tcPr>
          <w:p w14:paraId="4B71973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3" w:type="dxa"/>
            <w:gridSpan w:val="3"/>
            <w:vAlign w:val="center"/>
          </w:tcPr>
          <w:p w14:paraId="5FC2C1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937" w:type="dxa"/>
            <w:gridSpan w:val="3"/>
            <w:vAlign w:val="center"/>
          </w:tcPr>
          <w:p w14:paraId="4D7B499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2" w:type="dxa"/>
            <w:gridSpan w:val="3"/>
            <w:vMerge w:val="continue"/>
            <w:vAlign w:val="center"/>
          </w:tcPr>
          <w:p w14:paraId="0DC26A2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464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350" w:type="dxa"/>
            <w:gridSpan w:val="2"/>
            <w:vMerge w:val="restart"/>
            <w:vAlign w:val="center"/>
          </w:tcPr>
          <w:p w14:paraId="0D821B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023" w:type="dxa"/>
            <w:gridSpan w:val="4"/>
            <w:vMerge w:val="restart"/>
            <w:vAlign w:val="center"/>
          </w:tcPr>
          <w:p w14:paraId="5373F5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gridSpan w:val="2"/>
            <w:vMerge w:val="restart"/>
            <w:vAlign w:val="center"/>
          </w:tcPr>
          <w:p w14:paraId="229B58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391" w:type="dxa"/>
            <w:gridSpan w:val="4"/>
            <w:vMerge w:val="restart"/>
            <w:vAlign w:val="center"/>
          </w:tcPr>
          <w:p w14:paraId="3C9A256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09ABC8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资格证书 类    别</w:t>
            </w:r>
          </w:p>
        </w:tc>
        <w:tc>
          <w:tcPr>
            <w:tcW w:w="2444" w:type="dxa"/>
            <w:gridSpan w:val="4"/>
            <w:vAlign w:val="center"/>
          </w:tcPr>
          <w:p w14:paraId="4B3FA9D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B3E3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50" w:type="dxa"/>
            <w:gridSpan w:val="2"/>
            <w:vMerge w:val="continue"/>
            <w:vAlign w:val="center"/>
          </w:tcPr>
          <w:p w14:paraId="77A3654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23" w:type="dxa"/>
            <w:gridSpan w:val="4"/>
            <w:vMerge w:val="continue"/>
            <w:vAlign w:val="center"/>
          </w:tcPr>
          <w:p w14:paraId="5271A1B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gridSpan w:val="2"/>
            <w:vMerge w:val="continue"/>
            <w:vAlign w:val="center"/>
          </w:tcPr>
          <w:p w14:paraId="6C5607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gridSpan w:val="4"/>
            <w:vMerge w:val="continue"/>
            <w:vAlign w:val="center"/>
          </w:tcPr>
          <w:p w14:paraId="3B7BFC0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1E7F564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证书编号</w:t>
            </w:r>
          </w:p>
        </w:tc>
        <w:tc>
          <w:tcPr>
            <w:tcW w:w="2444" w:type="dxa"/>
            <w:gridSpan w:val="4"/>
            <w:vAlign w:val="center"/>
          </w:tcPr>
          <w:p w14:paraId="161CD5A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4B19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350" w:type="dxa"/>
            <w:gridSpan w:val="2"/>
            <w:vAlign w:val="center"/>
          </w:tcPr>
          <w:p w14:paraId="4C6E06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    间</w:t>
            </w:r>
          </w:p>
        </w:tc>
        <w:tc>
          <w:tcPr>
            <w:tcW w:w="1529" w:type="dxa"/>
            <w:gridSpan w:val="2"/>
            <w:vAlign w:val="center"/>
          </w:tcPr>
          <w:p w14:paraId="3400F7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7" w:type="dxa"/>
            <w:gridSpan w:val="4"/>
            <w:vAlign w:val="center"/>
          </w:tcPr>
          <w:p w14:paraId="2422C4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3328" w:type="dxa"/>
            <w:gridSpan w:val="7"/>
            <w:vAlign w:val="center"/>
          </w:tcPr>
          <w:p w14:paraId="64D98A1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8" w:type="dxa"/>
            <w:gridSpan w:val="2"/>
            <w:vAlign w:val="center"/>
          </w:tcPr>
          <w:p w14:paraId="0894610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64" w:type="dxa"/>
            <w:vAlign w:val="center"/>
          </w:tcPr>
          <w:p w14:paraId="3F5B82B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BC60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3" w:author="黄毅" w:date="2026-05-29T13:29:0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573" w:hRule="atLeast"/>
          <w:jc w:val="center"/>
          <w:trPrChange w:id="3" w:author="黄毅" w:date="2026-05-29T13:29:08Z">
            <w:trPr>
              <w:cantSplit/>
              <w:trHeight w:val="573" w:hRule="atLeast"/>
              <w:jc w:val="center"/>
            </w:trPr>
          </w:trPrChange>
        </w:trPr>
        <w:tc>
          <w:tcPr>
            <w:tcW w:w="2879" w:type="dxa"/>
            <w:gridSpan w:val="4"/>
            <w:vAlign w:val="center"/>
            <w:tcPrChange w:id="4" w:author="黄毅" w:date="2026-05-29T13:29:08Z">
              <w:tcPr>
                <w:tcW w:w="3732" w:type="dxa"/>
                <w:gridSpan w:val="7"/>
                <w:vAlign w:val="center"/>
              </w:tcPr>
            </w:tcPrChange>
          </w:tcPr>
          <w:p w14:paraId="7BDD0B49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ins w:id="5" w:author="黄毅" w:date="2026-05-29T13:28:19Z">
              <w:r>
                <w:rPr>
                  <w:rFonts w:hint="eastAsia" w:ascii="宋体" w:hAnsi="宋体"/>
                  <w:sz w:val="24"/>
                  <w:lang w:eastAsia="zh-CN"/>
                </w:rPr>
                <w:t>是否委培、定向人员</w:t>
              </w:r>
            </w:ins>
            <w:del w:id="6" w:author="黄毅" w:date="2026-05-29T13:28:19Z">
              <w:r>
                <w:rPr>
                  <w:rFonts w:hint="eastAsia" w:ascii="宋体" w:hAnsi="宋体"/>
                  <w:sz w:val="24"/>
                  <w:highlight w:val="cyan"/>
                  <w:lang w:eastAsia="zh-CN"/>
                </w:rPr>
                <w:delText>是否</w:delText>
              </w:r>
            </w:del>
            <w:del w:id="7" w:author="黄毅" w:date="2026-05-29T13:28:19Z">
              <w:r>
                <w:rPr>
                  <w:rFonts w:hint="eastAsia" w:ascii="宋体" w:hAnsi="宋体" w:cs="Times New Roman"/>
                  <w:sz w:val="24"/>
                  <w:highlight w:val="cyan"/>
                </w:rPr>
                <w:delText>与</w:delText>
              </w:r>
            </w:del>
            <w:del w:id="8" w:author="黄毅" w:date="2026-05-29T13:28:19Z">
              <w:r>
                <w:rPr>
                  <w:rFonts w:hint="eastAsia" w:ascii="宋体" w:hAnsi="宋体" w:cs="Times New Roman"/>
                  <w:sz w:val="24"/>
                  <w:highlight w:val="cyan"/>
                  <w:lang w:eastAsia="zh-CN"/>
                </w:rPr>
                <w:delText>我省党政机关（含派出机构）、事业单位建立人事关系</w:delText>
              </w:r>
            </w:del>
          </w:p>
        </w:tc>
        <w:tc>
          <w:tcPr>
            <w:tcW w:w="1257" w:type="dxa"/>
            <w:gridSpan w:val="4"/>
            <w:vAlign w:val="center"/>
            <w:tcPrChange w:id="9" w:author="黄毅" w:date="2026-05-29T13:29:08Z">
              <w:tcPr>
                <w:tcW w:w="1866" w:type="dxa"/>
                <w:gridSpan w:val="7"/>
                <w:vAlign w:val="center"/>
              </w:tcPr>
            </w:tcPrChange>
          </w:tcPr>
          <w:p w14:paraId="479FD2CD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3328" w:type="dxa"/>
            <w:gridSpan w:val="7"/>
            <w:vAlign w:val="center"/>
            <w:tcPrChange w:id="10" w:author="黄毅" w:date="2026-05-29T13:29:08Z">
              <w:tcPr>
                <w:tcW w:w="1866" w:type="dxa"/>
                <w:gridSpan w:val="3"/>
                <w:vAlign w:val="center"/>
              </w:tcPr>
            </w:tcPrChange>
          </w:tcPr>
          <w:p w14:paraId="39139CB5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ins w:id="11" w:author="黄毅" w:date="2026-05-29T13:29:15Z">
              <w:r>
                <w:rPr>
                  <w:rFonts w:hint="eastAsia" w:ascii="宋体" w:hAnsi="宋体"/>
                  <w:sz w:val="24"/>
                  <w:lang w:eastAsia="zh-CN"/>
                </w:rPr>
                <w:t>是否</w:t>
              </w:r>
            </w:ins>
            <w:ins w:id="12" w:author="黄毅" w:date="2026-06-03T09:40:59Z">
              <w:r>
                <w:rPr>
                  <w:rFonts w:hint="eastAsia" w:ascii="宋体" w:hAnsi="宋体"/>
                  <w:sz w:val="24"/>
                  <w:lang w:eastAsia="zh-CN"/>
                </w:rPr>
                <w:t>我省</w:t>
              </w:r>
            </w:ins>
            <w:ins w:id="13" w:author="黄毅" w:date="2026-06-03T09:41:00Z">
              <w:r>
                <w:rPr>
                  <w:rFonts w:hint="eastAsia" w:ascii="宋体" w:hAnsi="宋体"/>
                  <w:sz w:val="24"/>
                  <w:lang w:eastAsia="zh-CN"/>
                </w:rPr>
                <w:t>党政</w:t>
              </w:r>
            </w:ins>
            <w:ins w:id="14" w:author="黄毅" w:date="2026-06-03T09:41:01Z">
              <w:r>
                <w:rPr>
                  <w:rFonts w:hint="eastAsia" w:ascii="宋体" w:hAnsi="宋体"/>
                  <w:sz w:val="24"/>
                  <w:lang w:eastAsia="zh-CN"/>
                </w:rPr>
                <w:t>机关</w:t>
              </w:r>
            </w:ins>
            <w:ins w:id="15" w:author="黄毅" w:date="2026-06-03T09:41:03Z">
              <w:r>
                <w:rPr>
                  <w:rFonts w:hint="eastAsia" w:ascii="宋体" w:hAnsi="宋体"/>
                  <w:sz w:val="24"/>
                  <w:lang w:eastAsia="zh-CN"/>
                </w:rPr>
                <w:t>（</w:t>
              </w:r>
            </w:ins>
            <w:ins w:id="16" w:author="黄毅" w:date="2026-06-03T09:41:04Z">
              <w:r>
                <w:rPr>
                  <w:rFonts w:hint="eastAsia" w:ascii="宋体" w:hAnsi="宋体"/>
                  <w:sz w:val="24"/>
                  <w:lang w:eastAsia="zh-CN"/>
                </w:rPr>
                <w:t>含</w:t>
              </w:r>
            </w:ins>
            <w:ins w:id="17" w:author="黄毅" w:date="2026-06-03T09:41:05Z">
              <w:r>
                <w:rPr>
                  <w:rFonts w:hint="eastAsia" w:ascii="宋体" w:hAnsi="宋体"/>
                  <w:sz w:val="24"/>
                  <w:lang w:eastAsia="zh-CN"/>
                </w:rPr>
                <w:t>派出</w:t>
              </w:r>
            </w:ins>
            <w:ins w:id="18" w:author="黄毅" w:date="2026-06-03T09:41:06Z">
              <w:r>
                <w:rPr>
                  <w:rFonts w:hint="eastAsia" w:ascii="宋体" w:hAnsi="宋体"/>
                  <w:sz w:val="24"/>
                  <w:lang w:eastAsia="zh-CN"/>
                </w:rPr>
                <w:t>机构</w:t>
              </w:r>
            </w:ins>
            <w:ins w:id="19" w:author="黄毅" w:date="2026-06-03T09:41:03Z">
              <w:r>
                <w:rPr>
                  <w:rFonts w:hint="eastAsia" w:ascii="宋体" w:hAnsi="宋体"/>
                  <w:sz w:val="24"/>
                  <w:lang w:eastAsia="zh-CN"/>
                </w:rPr>
                <w:t>）</w:t>
              </w:r>
            </w:ins>
            <w:ins w:id="20" w:author="黄毅" w:date="2026-06-03T09:41:14Z">
              <w:r>
                <w:rPr>
                  <w:rFonts w:hint="eastAsia" w:ascii="宋体" w:hAnsi="宋体"/>
                  <w:sz w:val="24"/>
                  <w:lang w:eastAsia="zh-CN"/>
                </w:rPr>
                <w:t>、</w:t>
              </w:r>
            </w:ins>
            <w:ins w:id="21" w:author="黄毅" w:date="2026-06-03T09:41:15Z">
              <w:r>
                <w:rPr>
                  <w:rFonts w:hint="eastAsia" w:ascii="宋体" w:hAnsi="宋体"/>
                  <w:sz w:val="24"/>
                  <w:lang w:eastAsia="zh-CN"/>
                </w:rPr>
                <w:t>事业</w:t>
              </w:r>
            </w:ins>
            <w:ins w:id="22" w:author="黄毅" w:date="2026-06-03T09:41:16Z">
              <w:r>
                <w:rPr>
                  <w:rFonts w:hint="eastAsia" w:ascii="宋体" w:hAnsi="宋体"/>
                  <w:sz w:val="24"/>
                  <w:lang w:eastAsia="zh-CN"/>
                </w:rPr>
                <w:t>单位</w:t>
              </w:r>
            </w:ins>
            <w:ins w:id="23" w:author="黄毅" w:date="2026-06-03T09:41:17Z">
              <w:r>
                <w:rPr>
                  <w:rFonts w:hint="eastAsia" w:ascii="宋体" w:hAnsi="宋体"/>
                  <w:sz w:val="24"/>
                  <w:lang w:eastAsia="zh-CN"/>
                </w:rPr>
                <w:t>建立</w:t>
              </w:r>
            </w:ins>
            <w:ins w:id="24" w:author="黄毅" w:date="2026-06-03T09:41:19Z">
              <w:r>
                <w:rPr>
                  <w:rFonts w:hint="eastAsia" w:ascii="宋体" w:hAnsi="宋体"/>
                  <w:sz w:val="24"/>
                  <w:lang w:eastAsia="zh-CN"/>
                </w:rPr>
                <w:t>人事</w:t>
              </w:r>
            </w:ins>
            <w:ins w:id="25" w:author="黄毅" w:date="2026-06-03T09:41:20Z">
              <w:r>
                <w:rPr>
                  <w:rFonts w:hint="eastAsia" w:ascii="宋体" w:hAnsi="宋体"/>
                  <w:sz w:val="24"/>
                  <w:lang w:eastAsia="zh-CN"/>
                </w:rPr>
                <w:t>关系</w:t>
              </w:r>
            </w:ins>
            <w:ins w:id="26" w:author="黄毅" w:date="2026-06-03T09:41:21Z">
              <w:r>
                <w:rPr>
                  <w:rFonts w:hint="eastAsia" w:ascii="宋体" w:hAnsi="宋体"/>
                  <w:sz w:val="24"/>
                  <w:lang w:eastAsia="zh-CN"/>
                </w:rPr>
                <w:t>人员</w:t>
              </w:r>
            </w:ins>
          </w:p>
        </w:tc>
        <w:tc>
          <w:tcPr>
            <w:tcW w:w="1812" w:type="dxa"/>
            <w:gridSpan w:val="3"/>
            <w:vAlign w:val="center"/>
            <w:tcPrChange w:id="27" w:author="黄毅" w:date="2026-05-29T13:29:08Z">
              <w:tcPr>
                <w:tcW w:w="1812" w:type="dxa"/>
                <w:gridSpan w:val="3"/>
                <w:vAlign w:val="center"/>
              </w:tcPr>
            </w:tcPrChange>
          </w:tcPr>
          <w:p w14:paraId="675BBBD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7EF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350" w:type="dxa"/>
            <w:gridSpan w:val="2"/>
            <w:vAlign w:val="center"/>
          </w:tcPr>
          <w:p w14:paraId="1B7ED3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964" w:type="dxa"/>
            <w:gridSpan w:val="11"/>
            <w:vAlign w:val="center"/>
          </w:tcPr>
          <w:p w14:paraId="6B8DFE6E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150" w:type="dxa"/>
            <w:gridSpan w:val="2"/>
            <w:vAlign w:val="center"/>
          </w:tcPr>
          <w:p w14:paraId="4166BD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</w:t>
            </w:r>
          </w:p>
          <w:p w14:paraId="1D701F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编码</w:t>
            </w:r>
          </w:p>
        </w:tc>
        <w:tc>
          <w:tcPr>
            <w:tcW w:w="1812" w:type="dxa"/>
            <w:gridSpan w:val="3"/>
            <w:vAlign w:val="center"/>
          </w:tcPr>
          <w:p w14:paraId="7180C12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668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350" w:type="dxa"/>
            <w:gridSpan w:val="2"/>
            <w:vAlign w:val="center"/>
          </w:tcPr>
          <w:p w14:paraId="682AD42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464" w:type="dxa"/>
            <w:gridSpan w:val="7"/>
            <w:vAlign w:val="center"/>
          </w:tcPr>
          <w:p w14:paraId="4E1A7F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699CA0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62" w:type="dxa"/>
            <w:gridSpan w:val="5"/>
            <w:vAlign w:val="center"/>
          </w:tcPr>
          <w:p w14:paraId="38C69C5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2A09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350" w:type="dxa"/>
            <w:gridSpan w:val="2"/>
            <w:vAlign w:val="center"/>
          </w:tcPr>
          <w:p w14:paraId="52E3C2E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464" w:type="dxa"/>
            <w:gridSpan w:val="7"/>
            <w:vAlign w:val="center"/>
          </w:tcPr>
          <w:p w14:paraId="06B9F73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00" w:type="dxa"/>
            <w:gridSpan w:val="4"/>
            <w:vAlign w:val="center"/>
          </w:tcPr>
          <w:p w14:paraId="274C8D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2962" w:type="dxa"/>
            <w:gridSpan w:val="5"/>
            <w:vAlign w:val="center"/>
          </w:tcPr>
          <w:p w14:paraId="3EEDC4B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36B5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350" w:type="dxa"/>
            <w:gridSpan w:val="2"/>
            <w:vMerge w:val="restart"/>
            <w:vAlign w:val="center"/>
          </w:tcPr>
          <w:p w14:paraId="25EDFA8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家庭成员及主要社会关系</w:t>
            </w:r>
          </w:p>
        </w:tc>
        <w:tc>
          <w:tcPr>
            <w:tcW w:w="1714" w:type="dxa"/>
            <w:gridSpan w:val="3"/>
            <w:vAlign w:val="center"/>
          </w:tcPr>
          <w:p w14:paraId="35B01A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763" w:type="dxa"/>
            <w:gridSpan w:val="5"/>
            <w:vAlign w:val="center"/>
          </w:tcPr>
          <w:p w14:paraId="3FE91F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2661" w:type="dxa"/>
            <w:gridSpan w:val="6"/>
            <w:vAlign w:val="center"/>
          </w:tcPr>
          <w:p w14:paraId="6D5AA1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788" w:type="dxa"/>
            <w:gridSpan w:val="2"/>
            <w:vAlign w:val="center"/>
          </w:tcPr>
          <w:p w14:paraId="48E064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</w:tr>
      <w:tr w14:paraId="19938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350" w:type="dxa"/>
            <w:gridSpan w:val="2"/>
            <w:vMerge w:val="continue"/>
            <w:vAlign w:val="center"/>
          </w:tcPr>
          <w:p w14:paraId="27F9A7D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 w14:paraId="2FA88E5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gridSpan w:val="5"/>
            <w:vAlign w:val="center"/>
          </w:tcPr>
          <w:p w14:paraId="7069720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1" w:type="dxa"/>
            <w:gridSpan w:val="6"/>
            <w:vAlign w:val="center"/>
          </w:tcPr>
          <w:p w14:paraId="184848E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28211E4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E2F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350" w:type="dxa"/>
            <w:gridSpan w:val="2"/>
            <w:vMerge w:val="continue"/>
            <w:vAlign w:val="center"/>
          </w:tcPr>
          <w:p w14:paraId="4BA0732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 w14:paraId="656D8C0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gridSpan w:val="5"/>
            <w:vAlign w:val="center"/>
          </w:tcPr>
          <w:p w14:paraId="36A10C7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1" w:type="dxa"/>
            <w:gridSpan w:val="6"/>
            <w:vAlign w:val="center"/>
          </w:tcPr>
          <w:p w14:paraId="5B67B5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34A2374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3931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350" w:type="dxa"/>
            <w:gridSpan w:val="2"/>
            <w:vMerge w:val="continue"/>
            <w:vAlign w:val="center"/>
          </w:tcPr>
          <w:p w14:paraId="1F5ECAC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4" w:type="dxa"/>
            <w:gridSpan w:val="3"/>
            <w:vAlign w:val="center"/>
          </w:tcPr>
          <w:p w14:paraId="129650E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3" w:type="dxa"/>
            <w:gridSpan w:val="5"/>
            <w:vAlign w:val="center"/>
          </w:tcPr>
          <w:p w14:paraId="2BAA2CC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61" w:type="dxa"/>
            <w:gridSpan w:val="6"/>
            <w:vAlign w:val="center"/>
          </w:tcPr>
          <w:p w14:paraId="3A854C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26C736E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D85E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9" w:hRule="atLeast"/>
          <w:jc w:val="center"/>
        </w:trPr>
        <w:tc>
          <w:tcPr>
            <w:tcW w:w="1350" w:type="dxa"/>
            <w:gridSpan w:val="2"/>
            <w:vAlign w:val="center"/>
          </w:tcPr>
          <w:p w14:paraId="7DAEE01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 w14:paraId="38D8D3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 w14:paraId="712AAE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0D7C25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926" w:type="dxa"/>
            <w:gridSpan w:val="16"/>
            <w:vAlign w:val="center"/>
          </w:tcPr>
          <w:p w14:paraId="6EBE1704">
            <w:pPr>
              <w:rPr>
                <w:rFonts w:ascii="宋体" w:hAnsi="宋体"/>
                <w:sz w:val="24"/>
              </w:rPr>
            </w:pPr>
          </w:p>
        </w:tc>
      </w:tr>
      <w:tr w14:paraId="36CA6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350" w:type="dxa"/>
            <w:gridSpan w:val="2"/>
            <w:vMerge w:val="restart"/>
            <w:vAlign w:val="center"/>
          </w:tcPr>
          <w:p w14:paraId="64AEDD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</w:t>
            </w:r>
          </w:p>
          <w:p w14:paraId="2382F96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</w:t>
            </w:r>
          </w:p>
          <w:p w14:paraId="72A59C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 w14:paraId="566970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</w:tc>
        <w:tc>
          <w:tcPr>
            <w:tcW w:w="3692" w:type="dxa"/>
            <w:gridSpan w:val="9"/>
            <w:vAlign w:val="center"/>
          </w:tcPr>
          <w:p w14:paraId="25FFE3D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审查意见</w:t>
            </w:r>
          </w:p>
        </w:tc>
        <w:tc>
          <w:tcPr>
            <w:tcW w:w="4234" w:type="dxa"/>
            <w:gridSpan w:val="7"/>
            <w:vAlign w:val="center"/>
          </w:tcPr>
          <w:p w14:paraId="64D412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招聘领导小组复审意见</w:t>
            </w:r>
          </w:p>
        </w:tc>
      </w:tr>
      <w:tr w14:paraId="5512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1350" w:type="dxa"/>
            <w:gridSpan w:val="2"/>
            <w:vMerge w:val="continue"/>
            <w:vAlign w:val="center"/>
          </w:tcPr>
          <w:p w14:paraId="0E6720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2" w:type="dxa"/>
            <w:gridSpan w:val="9"/>
            <w:vAlign w:val="center"/>
          </w:tcPr>
          <w:p w14:paraId="254A66F2">
            <w:pPr>
              <w:jc w:val="center"/>
              <w:rPr>
                <w:rFonts w:ascii="宋体" w:hAnsi="宋体"/>
                <w:sz w:val="24"/>
              </w:rPr>
            </w:pPr>
          </w:p>
          <w:p w14:paraId="325C0A69">
            <w:pPr>
              <w:jc w:val="center"/>
              <w:rPr>
                <w:rFonts w:ascii="宋体" w:hAnsi="宋体"/>
                <w:sz w:val="24"/>
              </w:rPr>
            </w:pPr>
          </w:p>
          <w:p w14:paraId="100836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（审查人签名）</w:t>
            </w:r>
          </w:p>
          <w:p w14:paraId="26195311">
            <w:pPr>
              <w:jc w:val="center"/>
              <w:rPr>
                <w:rFonts w:ascii="宋体" w:hAnsi="宋体"/>
                <w:sz w:val="24"/>
              </w:rPr>
            </w:pPr>
          </w:p>
          <w:p w14:paraId="34947424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 日</w:t>
            </w:r>
          </w:p>
        </w:tc>
        <w:tc>
          <w:tcPr>
            <w:tcW w:w="4234" w:type="dxa"/>
            <w:gridSpan w:val="7"/>
            <w:vAlign w:val="center"/>
          </w:tcPr>
          <w:p w14:paraId="3E384F10">
            <w:pPr>
              <w:jc w:val="center"/>
              <w:rPr>
                <w:rFonts w:ascii="宋体" w:hAnsi="宋体"/>
                <w:sz w:val="24"/>
              </w:rPr>
            </w:pPr>
          </w:p>
          <w:p w14:paraId="113DE551">
            <w:pPr>
              <w:jc w:val="center"/>
              <w:rPr>
                <w:rFonts w:ascii="宋体" w:hAnsi="宋体"/>
                <w:sz w:val="24"/>
              </w:rPr>
            </w:pPr>
          </w:p>
          <w:p w14:paraId="0E9319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  <w:p w14:paraId="3C40BC75">
            <w:pPr>
              <w:jc w:val="center"/>
              <w:rPr>
                <w:rFonts w:ascii="宋体" w:hAnsi="宋体"/>
                <w:sz w:val="24"/>
              </w:rPr>
            </w:pPr>
          </w:p>
          <w:p w14:paraId="1A8AAC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年   月    日</w:t>
            </w:r>
          </w:p>
        </w:tc>
      </w:tr>
      <w:tr w14:paraId="6ED47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  <w:jc w:val="center"/>
        </w:trPr>
        <w:tc>
          <w:tcPr>
            <w:tcW w:w="1350" w:type="dxa"/>
            <w:gridSpan w:val="2"/>
            <w:vAlign w:val="center"/>
          </w:tcPr>
          <w:p w14:paraId="4F4FB84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</w:t>
            </w:r>
          </w:p>
          <w:p w14:paraId="405CCF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  诺</w:t>
            </w:r>
          </w:p>
        </w:tc>
        <w:tc>
          <w:tcPr>
            <w:tcW w:w="7926" w:type="dxa"/>
            <w:gridSpan w:val="16"/>
            <w:vAlign w:val="center"/>
          </w:tcPr>
          <w:p w14:paraId="438061CB">
            <w:pPr>
              <w:jc w:val="lef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本报名表所填写的信息准确无误，所交的证件、资料和照片真实有效，若有虚假而产生的一切后果，由本人承担。                                   </w:t>
            </w:r>
          </w:p>
          <w:p w14:paraId="2F347F71">
            <w:pPr>
              <w:jc w:val="left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            报名人签名：</w:t>
            </w:r>
          </w:p>
          <w:p w14:paraId="0C09CB99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hAnsi="宋体"/>
                <w:sz w:val="24"/>
              </w:rPr>
              <w:t xml:space="preserve">                                             年   月   日 </w:t>
            </w:r>
          </w:p>
        </w:tc>
      </w:tr>
    </w:tbl>
    <w:p w14:paraId="3BE0A03F">
      <w:r>
        <w:rPr>
          <w:rFonts w:hint="eastAsia" w:ascii="宋体" w:hAnsi="宋体"/>
          <w:sz w:val="24"/>
        </w:rPr>
        <w:t>说明：所有项目要求如实填写，字迹清楚；因填表不实或联系电话无法联系到本人而造成的一切后果，由填表人承担。</w:t>
      </w:r>
    </w:p>
    <w:sectPr>
      <w:pgSz w:w="11906" w:h="16838"/>
      <w:pgMar w:top="1100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毅">
    <w15:presenceInfo w15:providerId="WPS Office" w15:userId="31571188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1A59B7"/>
    <w:rsid w:val="2A147F98"/>
    <w:rsid w:val="2BEA4BF3"/>
    <w:rsid w:val="3F4222EA"/>
    <w:rsid w:val="431A59B7"/>
    <w:rsid w:val="56442477"/>
    <w:rsid w:val="612715D8"/>
    <w:rsid w:val="781F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349</Words>
  <Characters>352</Characters>
  <Lines>0</Lines>
  <Paragraphs>0</Paragraphs>
  <TotalTime>4</TotalTime>
  <ScaleCrop>false</ScaleCrop>
  <LinksUpToDate>false</LinksUpToDate>
  <CharactersWithSpaces>524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2025-02-17T02:38:00Z</dcterms:created>
  <dc:creator>辉红</dc:creator>
  <cp:lastModifiedBy>黄毅</cp:lastModifiedBy>
  <dcterms:modified xsi:type="dcterms:W3CDTF">2026-06-03T01:41:56Z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9365B62585C04C77816AAB2207B82AEF_11</vt:lpwstr>
  </property>
  <property fmtid="{D5CDD505-2E9C-101B-9397-08002B2CF9AE}" pid="4" name="KSOTemplateDocerSaveRecord">
    <vt:lpwstr>eyJoZGlkIjoiYzNkZTg5NGE5ZGJjNzkxZWZjZWVkOGZmMGRjY2Q2YjIiLCJ1c2VySWQiOiIzMDEzODkxOTEifQ==</vt:lpwstr>
  </property>
</Properties>
</file>