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F071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0" w:leftChars="0"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</w:p>
    <w:p w14:paraId="3CFB8F4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年浙江钱江实验室有限公司第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批公开招聘计划</w:t>
      </w:r>
    </w:p>
    <w:bookmarkEnd w:id="0"/>
    <w:p w14:paraId="67123DC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37"/>
        <w:gridCol w:w="465"/>
        <w:gridCol w:w="1065"/>
        <w:gridCol w:w="3000"/>
        <w:gridCol w:w="3732"/>
      </w:tblGrid>
      <w:tr w14:paraId="3F0A6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7EF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0EF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3A6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人数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944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highlight w:val="none"/>
                <w:lang w:bidi="ar"/>
              </w:rPr>
              <w:t>年龄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62A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基本要求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0E7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其他要求</w:t>
            </w:r>
          </w:p>
        </w:tc>
      </w:tr>
      <w:tr w14:paraId="54AB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36A1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FCC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系统架构师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4BE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4E2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年龄3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周岁（含）以下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（19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以后出生）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1A5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取得硕士研究生及以上学历,硕士及以上学位；</w:t>
            </w:r>
          </w:p>
          <w:p w14:paraId="4072046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研究生阶段所学专业为三级专业目录：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数学类、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统计学类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电子科学与技术类、信息与通信工程类、计算机科学与技术类、软件工程类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等；</w:t>
            </w:r>
          </w:p>
          <w:p w14:paraId="427D908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中共党员（含预备党员）；</w:t>
            </w:r>
          </w:p>
          <w:p w14:paraId="0E91ADB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具备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年及以上相关工作经验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6CA43B7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具备5年及以上相关工作经验的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，专业不限。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AF3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精通 Python，熟练掌握至少一门其他语言如 Java、C/C++、Rust 等。具有扎实的计算机基础（数据结构、算法、数据库、操作系统）。具备后端开发能力，熟悉微服务架构、缓存、消息队列及数据库（SQL/NoSQL）设计；</w:t>
            </w:r>
          </w:p>
          <w:p w14:paraId="6B45164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具备负责从数据-&gt;模型-&gt;服务-&gt;应用的AI全链路架构能力；</w:t>
            </w:r>
          </w:p>
          <w:p w14:paraId="4461FD3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具备大模型（LLM）特定架构经验，包括RAG（检索增强生成）架构设计，AI Agent（智能体）架构设计以及GPU算力调度能力；</w:t>
            </w:r>
          </w:p>
          <w:p w14:paraId="5C2CD1A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具备良好的系统思维、业务理解能力与沟通协调能力，能独立对接业务部门、研发团队及外部合作单位，高效推进技术方案落地与项目实施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。</w:t>
            </w:r>
          </w:p>
        </w:tc>
      </w:tr>
      <w:tr w14:paraId="7235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5476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B125"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研发工程师</w:t>
            </w:r>
            <w:ins w:id="0" w:author="THTF" w:date="2026-06-09T10:27:00Z">
              <w:r>
                <w:rPr>
                  <w:rFonts w:hint="eastAsia" w:ascii="Times New Roman" w:hAnsi="Times New Roman" w:eastAsia="仿宋_GB2312" w:cs="Times New Roman"/>
                  <w:sz w:val="24"/>
                  <w:highlight w:val="none"/>
                  <w:lang w:val="en-US" w:eastAsia="zh-CN"/>
                </w:rPr>
                <w:t>1</w:t>
              </w:r>
            </w:ins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6032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0C0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年龄3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周岁（含）以下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（19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以后出生）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ED9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取得硕士研究生及以上学历,硕士及以上学位；</w:t>
            </w:r>
          </w:p>
          <w:p w14:paraId="27E9BDB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研究生阶段所学专业为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三级专业目录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：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数学类、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统计学类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电子科学与技术类、信息与通信工程类、计算机科学与技术类、软件工程类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等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；</w:t>
            </w:r>
          </w:p>
          <w:p w14:paraId="3674FB1B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中共党员（含预备党员）；</w:t>
            </w:r>
          </w:p>
          <w:p w14:paraId="3CAB5C5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具备2年及以上相关工作经验；</w:t>
            </w:r>
          </w:p>
          <w:p w14:paraId="0F3F568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具备5年及以上相关工作经验的，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专业不限。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3985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具备将AI技术嵌入核心业务流程的能力，能完成AI应用的设计、开发和迭代；</w:t>
            </w:r>
          </w:p>
          <w:p w14:paraId="074C349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精通 Python，熟练掌握至少一门其他语言如 Java、C/C++、Rust 等。具有扎实的计算机基础（数据结构、算法、数据库、操作系统）。具备后端开发能力，熟悉微服务架构、缓存、消息队列及数据库（SQL/NoSQL）设计；</w:t>
            </w:r>
          </w:p>
          <w:p w14:paraId="5C4AB0B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具备较强的逻辑思维能力，问题解决能力，沟通能力和团队协作精神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</w:tc>
      </w:tr>
      <w:tr w14:paraId="32FC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1343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7A04"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研发工程师</w:t>
            </w:r>
            <w:ins w:id="1" w:author="THTF" w:date="2026-06-09T10:27:00Z">
              <w:r>
                <w:rPr>
                  <w:rFonts w:hint="eastAsia" w:ascii="Times New Roman" w:hAnsi="Times New Roman" w:eastAsia="仿宋_GB2312" w:cs="Times New Roman"/>
                  <w:sz w:val="24"/>
                  <w:highlight w:val="none"/>
                  <w:lang w:val="en-US" w:eastAsia="zh-CN"/>
                </w:rPr>
                <w:t>2</w:t>
              </w:r>
            </w:ins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7D75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D20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年龄3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周岁（含）以下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（19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以后出生）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629F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取得硕士研究生及以上学历,硕士及以上学位；</w:t>
            </w:r>
          </w:p>
          <w:p w14:paraId="3E9ADBDC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研究生阶段所学专业为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三级专业目录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：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数学类、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统计学类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电子科学与技术类、信息与通信工程类、计算机科学与技术类、软件工程类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等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</w:rPr>
              <w:t>；</w:t>
            </w:r>
          </w:p>
          <w:p w14:paraId="3C7FB0CE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中共党员（含预备党员）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556D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熟悉Python，会使用Python编程，了解至少一门其他语言如 Java、C/C++、Rust 等。具备后端开发能力，了解微服务架构、缓存、消息队列及数据库（SQL/NoSQL）设计；</w:t>
            </w:r>
          </w:p>
          <w:p w14:paraId="313108A8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能完成AI应用的开发和迭代；</w:t>
            </w:r>
          </w:p>
          <w:p w14:paraId="444B7B3A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具备较强的逻辑思维能力，问题解决能力，沟通能力和团队协作精神。</w:t>
            </w:r>
          </w:p>
        </w:tc>
      </w:tr>
      <w:tr w14:paraId="76B09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9D39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634E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产品经理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198A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98F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年龄3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周岁（含）以下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（19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以后出生）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9A0E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取得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硕士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研究生及以上学历，硕士及以上学位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4266E530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研究生阶段所学专业为三级专业目录：电子科学与技术类、信息与通信工程类、计算机科学与技术类、软件工程类、设计学类等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43C309CD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中共党员（含预备党员）；</w:t>
            </w:r>
          </w:p>
          <w:p w14:paraId="0C6076BA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具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</w:rPr>
              <w:t>备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</w:rPr>
              <w:t>年及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以上相关工作经验；</w:t>
            </w:r>
          </w:p>
          <w:p w14:paraId="455D6AB5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具备5年及以上相关工作经验的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，专业不限。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2F54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了解智能硬件产品，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熟悉生产制造、供应链及市场销售等相关环节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，曾独立负责过政务、监察、安防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000000"/>
                <w:sz w:val="22"/>
                <w:szCs w:val="22"/>
                <w:lang w:val="en-US" w:eastAsia="zh-CN"/>
              </w:rPr>
              <w:t>类行业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至少一款产品的全生命周期管理及市场推广，且有清晰的成果数据（如用户增长、收入提升、效率提高等）；</w:t>
            </w:r>
          </w:p>
          <w:p w14:paraId="0697708D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能独立撰写产品策划文档并细化输出完整的产品软硬件定义，推动产品进入研发并跟踪产品功能性测试与交付。持续进行产品优化迭代，保证产品用户体验及口碑的提升；</w:t>
            </w:r>
          </w:p>
          <w:p w14:paraId="618C36B0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精通产品流程梳理，竞品分析、绘制产品原型图，能够撰写产品需求文档。熟练使用Axure，具有良好的图文编辑能力；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F8729B6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具有政府类项目软件平台产品经理经验及一定数据分析能力者优先。</w:t>
            </w:r>
          </w:p>
        </w:tc>
      </w:tr>
      <w:tr w14:paraId="19E9A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5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606A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DF4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项目经理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660B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152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年龄3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周岁（含）以下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（19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以后出生）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0E7F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取得硕士研究生及以上学历，硕士及以上学位；</w:t>
            </w:r>
          </w:p>
          <w:p w14:paraId="3D6EC97E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研究生阶段所学专业为三级专业目录：电子科学与技术类、信息与通信工程类、计算机科学与技术类、软件工程类、管理科学与工程类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等；</w:t>
            </w:r>
          </w:p>
          <w:p w14:paraId="0F5F6EC9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中共党员（含预备党员）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 xml:space="preserve">； </w:t>
            </w:r>
          </w:p>
          <w:p w14:paraId="1C7B9175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具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备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2年及以上相关工作经验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636149B3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具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备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5年及以上相关工作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经验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的，专业不限。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FA35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可独立完成售前支持、项目立项、需求分析、方案制定、项目实施直至系统上线等工作，并能组织编写、审核及管理项目各类文档；</w:t>
            </w:r>
          </w:p>
          <w:p w14:paraId="39FA203C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熟悉软件开发流程，掌握项目管理专业知识，拥有较强的团队管理能力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  <w:t>和沟通技巧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，具备敏锐的风险洞察力和问题解决能力，能够快速应对项目中的各种突发情况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2D9E23F4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  <w:t>能独立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收集、梳理、分析业务需求，统筹多团队协作、合理调配资源，保障项目各环节衔接顺畅、高效运转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确保按时交付；</w:t>
            </w:r>
          </w:p>
          <w:p w14:paraId="1EC41EBD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具备智能视觉、政务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  <w:t>监督等领域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的项目全流程管理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经验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者优先；</w:t>
            </w:r>
          </w:p>
          <w:p w14:paraId="308B3F47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能够激励和引导团队成员完成项目目标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具备PMP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、CPMP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等相关项目管理证书者优先。</w:t>
            </w:r>
          </w:p>
        </w:tc>
      </w:tr>
      <w:tr w14:paraId="5E3DE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88E1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CC84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管理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A5FA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F24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年龄3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周岁（含）以下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（19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以后出生）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C947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取得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硕士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研究生及以上学历，硕士及以上学位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5401A065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研究生阶段所学专业为三级专业目录：应用经济学类、统计学类、工商管理类等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573DE92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中共党员（含预备党员）；</w:t>
            </w:r>
          </w:p>
          <w:p w14:paraId="29ED1024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具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备2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年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及以上会计相关工作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经验。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FDE9">
            <w:pPr>
              <w:keepNext w:val="0"/>
              <w:keepLines w:val="0"/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熟练应用办公软件、用友等财务软件，了解国家财经政策和会计、税务法规和制度，具有良好的学习能力、沟通协作能力和事务处理能力；</w:t>
            </w:r>
          </w:p>
          <w:p w14:paraId="483F7EEB">
            <w:pPr>
              <w:keepNext w:val="0"/>
              <w:keepLines w:val="0"/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具有审计相关从业经历，会计相关职称或资格证书者优先。</w:t>
            </w:r>
          </w:p>
        </w:tc>
      </w:tr>
      <w:tr w14:paraId="7A95E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0DDB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A37D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综合管理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ED97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443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年龄3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周岁（含）以下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（19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以后出生）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3D17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取得硕士研究生及以上学历，硕士及以上学位；</w:t>
            </w:r>
          </w:p>
          <w:p w14:paraId="56875C1F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研究生阶段所学专业为三级专业目录：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法学类、社会学类、中国语言文学类、公共管理类等；</w:t>
            </w:r>
          </w:p>
          <w:p w14:paraId="3344311C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中共党员（含预备党员）；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  <w:p w14:paraId="040EB3A3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具有2年及以上相关工作经验。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67D6"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拥有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国企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或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大型企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业相关岗位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从业经历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2595AD23"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  <w:t>抗压能力强，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具有较强的管理能力和文字功底，良好的合作精神，熟练应用常用办公软件；</w:t>
            </w:r>
          </w:p>
          <w:p w14:paraId="4CC4386A"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擅长各类材料、文件的起草、审核等；会议的组织和记录，档案管理，重要事项的监督、检查和落实等；</w:t>
            </w:r>
          </w:p>
          <w:p w14:paraId="5D958C3E"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具有党务工作经验者优先。</w:t>
            </w:r>
          </w:p>
        </w:tc>
      </w:tr>
    </w:tbl>
    <w:p w14:paraId="362BA4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0" w:leftChars="0" w:firstLine="0" w:firstLineChars="0"/>
        <w:jc w:val="left"/>
      </w:pP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注：专业类别以《2026年公务员招考专业参考目录》为准。</w:t>
      </w:r>
    </w:p>
    <w:sectPr>
      <w:footerReference r:id="rId3" w:type="default"/>
      <w:pgSz w:w="11906" w:h="16838"/>
      <w:pgMar w:top="2098" w:right="1474" w:bottom="1984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87A7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0A5B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B0A5B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A2A4A"/>
    <w:multiLevelType w:val="singleLevel"/>
    <w:tmpl w:val="826A2A4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77FD6AB"/>
    <w:multiLevelType w:val="singleLevel"/>
    <w:tmpl w:val="977FD6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A197AEF"/>
    <w:multiLevelType w:val="singleLevel"/>
    <w:tmpl w:val="AA197AE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242BDC0"/>
    <w:multiLevelType w:val="singleLevel"/>
    <w:tmpl w:val="B242BDC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8338007"/>
    <w:multiLevelType w:val="singleLevel"/>
    <w:tmpl w:val="B833800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9715BDA"/>
    <w:multiLevelType w:val="singleLevel"/>
    <w:tmpl w:val="C9715BDA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C9C9222A"/>
    <w:multiLevelType w:val="singleLevel"/>
    <w:tmpl w:val="C9C9222A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DA1383B2"/>
    <w:multiLevelType w:val="singleLevel"/>
    <w:tmpl w:val="DA1383B2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F70CF47"/>
    <w:multiLevelType w:val="singleLevel"/>
    <w:tmpl w:val="FF70CF47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0285D8C7"/>
    <w:multiLevelType w:val="singleLevel"/>
    <w:tmpl w:val="0285D8C7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171B1DFC"/>
    <w:multiLevelType w:val="singleLevel"/>
    <w:tmpl w:val="171B1DF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11">
    <w:nsid w:val="2DBD15DF"/>
    <w:multiLevelType w:val="singleLevel"/>
    <w:tmpl w:val="2DBD15DF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5A5B792F"/>
    <w:multiLevelType w:val="singleLevel"/>
    <w:tmpl w:val="5A5B79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6C16ECB9"/>
    <w:multiLevelType w:val="singleLevel"/>
    <w:tmpl w:val="6C16EC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3"/>
  </w:num>
  <w:num w:numId="5">
    <w:abstractNumId w:val="9"/>
  </w:num>
  <w:num w:numId="6">
    <w:abstractNumId w:val="1"/>
  </w:num>
  <w:num w:numId="7">
    <w:abstractNumId w:val="2"/>
  </w:num>
  <w:num w:numId="8">
    <w:abstractNumId w:val="12"/>
  </w:num>
  <w:num w:numId="9">
    <w:abstractNumId w:val="6"/>
  </w:num>
  <w:num w:numId="10">
    <w:abstractNumId w:val="11"/>
  </w:num>
  <w:num w:numId="11">
    <w:abstractNumId w:val="7"/>
  </w:num>
  <w:num w:numId="12">
    <w:abstractNumId w:val="0"/>
  </w:num>
  <w:num w:numId="13">
    <w:abstractNumId w:val="3"/>
  </w:num>
  <w:num w:numId="1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HTF">
    <w15:presenceInfo w15:providerId="None" w15:userId="THT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669F1"/>
    <w:rsid w:val="3BF6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32"/>
    <w:basedOn w:val="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6">
    <w:name w:val="15"/>
    <w:basedOn w:val="4"/>
    <w:qFormat/>
    <w:uiPriority w:val="0"/>
    <w:rPr>
      <w:rFonts w:hint="default" w:ascii="仿宋_GB2312" w:hAnsi="仿宋_GB2312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2026-06-09T11:25:00Z</dcterms:created>
  <dc:creator>THTF</dc:creator>
  <cp:lastModifiedBy>THTF</cp:lastModifiedBy>
  <dcterms:modified xsi:type="dcterms:W3CDTF">2026-06-09T11:26:57Z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0346A504224D9658B087276A703E5E0C_41</vt:lpwstr>
  </property>
</Properties>
</file>