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AD4A">
      <w:pPr>
        <w:spacing w:line="570" w:lineRule="exact"/>
        <w:jc w:val="center"/>
        <w:rPr>
          <w:del w:id="0" w:author="Administrator" w:date="2026-07-03T17:39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Administrator" w:date="2026-07-03T17:39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Administrator" w:date="2026-07-03T17:39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58AD44E6">
      <w:pPr>
        <w:spacing w:line="570" w:lineRule="exact"/>
        <w:jc w:val="center"/>
        <w:rPr>
          <w:ins w:id="6" w:author="Sakura" w:date="2026-06-24T10:14:01Z"/>
          <w:del w:id="7" w:author="Administrator" w:date="2026-07-03T17:39:00Z"/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ins w:id="8" w:author="  惊抓抓 " w:date="2026-06-23T10:40:00Z">
        <w:del w:id="9" w:author="Administrator" w:date="2026-07-03T17:39:00Z">
          <w:r>
            <w:rPr>
              <w:rFonts w:hint="default" w:ascii="Times New Roman" w:hAnsi="Times New Roman" w:eastAsia="方正小标宋简体" w:cs="Times New Roman"/>
              <w:sz w:val="36"/>
              <w:szCs w:val="36"/>
              <w:lang w:val="en-US"/>
            </w:rPr>
            <w:delText>XXX</w:delText>
          </w:r>
        </w:del>
      </w:ins>
      <w:ins w:id="10" w:author="Sakura" w:date="2026-06-24T10:07:36Z">
        <w:del w:id="11" w:author="Administrator" w:date="2026-07-03T17:39:0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简阳市</w:delText>
          </w:r>
        </w:del>
      </w:ins>
      <w:ins w:id="12" w:author="Sakura" w:date="2026-06-24T10:07:37Z">
        <w:del w:id="13" w:author="Administrator" w:date="2026-07-03T17:39:0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医疗</w:delText>
          </w:r>
        </w:del>
      </w:ins>
      <w:ins w:id="14" w:author="Sakura" w:date="2026-06-24T10:07:41Z">
        <w:del w:id="15" w:author="Administrator" w:date="2026-07-03T17:39:0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保障</w:delText>
          </w:r>
        </w:del>
      </w:ins>
      <w:ins w:id="16" w:author="Sakura" w:date="2026-06-24T10:07:44Z">
        <w:del w:id="17" w:author="Administrator" w:date="2026-07-03T17:39:0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事务</w:delText>
          </w:r>
        </w:del>
      </w:ins>
      <w:ins w:id="18" w:author="Sakura" w:date="2026-06-24T10:07:46Z">
        <w:del w:id="19" w:author="Administrator" w:date="2026-07-03T17:39:0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中心</w:delText>
          </w:r>
        </w:del>
      </w:ins>
    </w:p>
    <w:p w14:paraId="233BC1BC">
      <w:pPr>
        <w:spacing w:line="570" w:lineRule="exact"/>
        <w:jc w:val="center"/>
        <w:rPr>
          <w:del w:id="20" w:author="Administrator" w:date="2026-07-03T17:39:00Z"/>
          <w:rFonts w:ascii="Times New Roman" w:hAnsi="Times New Roman" w:eastAsia="方正小标宋简体" w:cs="Times New Roman"/>
          <w:sz w:val="36"/>
          <w:szCs w:val="36"/>
          <w:rPrChange w:id="21" w:author="AutoBVT" w:date="2026-06-22T16:28:00Z">
            <w:rPr>
              <w:del w:id="22" w:author="Administrator" w:date="2026-07-03T17:39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23" w:author="Administrator" w:date="2026-07-03T17:39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26" w:author="Administrator" w:date="2026-07-03T17:39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7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29" w:author="  惊抓抓 " w:date="2026-06-23T10:40:00Z">
        <w:del w:id="30" w:author="Administrator" w:date="2026-07-03T17:39:00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31" w:author="Administrator" w:date="2026-07-03T17:39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32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554598E5">
      <w:pPr>
        <w:widowControl/>
        <w:spacing w:line="570" w:lineRule="exact"/>
        <w:ind w:firstLine="640" w:firstLineChars="200"/>
        <w:rPr>
          <w:ins w:id="34" w:author="Sakura" w:date="2026-06-24T10:14:02Z"/>
          <w:del w:id="35" w:author="Administrator" w:date="2026-07-03T17:39:00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32BD1F14">
      <w:pPr>
        <w:widowControl/>
        <w:spacing w:line="570" w:lineRule="exact"/>
        <w:ind w:firstLine="640" w:firstLineChars="200"/>
        <w:rPr>
          <w:del w:id="36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7" w:author="AutoBVT" w:date="2026-06-22T16:28:00Z">
            <w:rPr>
              <w:del w:id="38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del w:id="42" w:author="Administrator" w:date="2026-07-03T17:39:0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45" w:author="  惊抓抓 " w:date="2026-06-23T10:40:00Z">
        <w:del w:id="46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47" w:author="Sakura" w:date="2026-06-24T10:14:21Z">
        <w:del w:id="48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49" w:author="Sakura" w:date="2026-06-24T10:14:22Z">
        <w:del w:id="5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医疗</w:delText>
          </w:r>
        </w:del>
      </w:ins>
      <w:ins w:id="51" w:author="Sakura" w:date="2026-06-24T10:14:24Z">
        <w:del w:id="5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保障</w:delText>
          </w:r>
        </w:del>
      </w:ins>
      <w:ins w:id="53" w:author="Sakura" w:date="2026-06-24T10:14:25Z">
        <w:del w:id="5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事务</w:delText>
          </w:r>
        </w:del>
      </w:ins>
      <w:ins w:id="55" w:author="Sakura" w:date="2026-06-24T10:14:26Z">
        <w:del w:id="56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del w:id="5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60" w:author="  惊抓抓 " w:date="2026-06-23T10:40:00Z">
        <w:del w:id="6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6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65" w:author="  惊抓抓 " w:date="2026-06-23T10:40:00Z">
        <w:del w:id="66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6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7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73" w:author="  惊抓抓 " w:date="2026-06-23T10:41:00Z">
        <w:del w:id="7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7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78" w:author="Sakura" w:date="2026-06-24T10:14:41Z">
        <w:del w:id="7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80" w:author="  惊抓抓 " w:date="2026-06-23T10:41:00Z">
        <w:del w:id="8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8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8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88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89" w:author="Administrator" w:date="2026-07-03T17:39:0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90" w:author="Administrator" w:date="2026-07-03T17:39:00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91" w:author="Administrator" w:date="2026-07-03T17:39:00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92" w:author="Administrator" w:date="2026-07-03T17:39:00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3" w:author="Administrator" w:date="2026-07-03T17:39:00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95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9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0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03" w:author="  惊抓抓 " w:date="2026-06-23T11:22:00Z">
        <w:del w:id="10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0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0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0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11" w:author="Sakura" w:date="2026-06-24T10:14:47Z">
        <w:del w:id="11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13" w:author="  惊抓抓 " w:date="2026-06-23T10:41:00Z">
        <w:del w:id="11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1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1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1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4" w:author="Administrator" w:date="2026-07-03T17:39:00Z">
        <w:r>
          <w:rPr>
            <w:rStyle w:val="8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25" w:author="AutoBVT" w:date="2026-06-22T16:28:00Z">
              <w:rPr>
                <w:rStyle w:val="9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7" w:author="Administrator" w:date="2026-07-03T17:39:00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28" w:author="Administrator" w:date="2026-07-03T17:39:00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29" w:author="Administrator" w:date="2026-07-03T17:39:00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0" w:author="Administrator" w:date="2026-07-03T17:39:00Z">
        <w:r>
          <w:rPr>
            <w:rStyle w:val="9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1" w:author="Administrator" w:date="2026-07-03T17:39:0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32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3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4" w:author="Administrator" w:date="2026-07-03T17:39:00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3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3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30E0CF05">
      <w:pPr>
        <w:widowControl/>
        <w:spacing w:line="570" w:lineRule="exact"/>
        <w:ind w:firstLine="640" w:firstLineChars="200"/>
        <w:rPr>
          <w:del w:id="141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2" w:author="AutoBVT" w:date="2026-06-22T16:28:00Z">
            <w:rPr>
              <w:del w:id="143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4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7B41C8D2">
      <w:pPr>
        <w:widowControl/>
        <w:spacing w:line="570" w:lineRule="exact"/>
        <w:ind w:firstLine="640" w:firstLineChars="200"/>
        <w:rPr>
          <w:del w:id="150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1" w:author="AutoBVT" w:date="2026-06-22T16:28:00Z">
            <w:rPr>
              <w:del w:id="152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5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07989322">
      <w:pPr>
        <w:widowControl/>
        <w:spacing w:line="570" w:lineRule="exact"/>
        <w:ind w:firstLine="640" w:firstLineChars="200"/>
        <w:rPr>
          <w:del w:id="159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0" w:author="AutoBVT" w:date="2026-06-22T16:28:00Z">
            <w:rPr>
              <w:del w:id="161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6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25110B7B">
      <w:pPr>
        <w:widowControl/>
        <w:spacing w:line="570" w:lineRule="exact"/>
        <w:ind w:firstLine="640" w:firstLineChars="200"/>
        <w:rPr>
          <w:del w:id="168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9" w:author="AutoBVT" w:date="2026-06-22T16:28:00Z">
            <w:rPr>
              <w:del w:id="170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7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2755E68C">
      <w:pPr>
        <w:widowControl/>
        <w:spacing w:line="530" w:lineRule="exact"/>
        <w:ind w:firstLine="640" w:firstLineChars="200"/>
        <w:jc w:val="left"/>
        <w:rPr>
          <w:ins w:id="177" w:author="AutoBVT" w:date="2026-06-22T16:30:00Z"/>
          <w:del w:id="178" w:author="Administrator" w:date="2026-07-03T17:39:0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7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8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8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8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9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94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5" w:author="Administrator" w:date="2026-07-03T17:39:00Z">
        <w:r>
          <w:rPr>
            <w:rStyle w:val="9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96" w:author="Administrator" w:date="2026-07-03T17:39:0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97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9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01" w:author="AutoBVT" w:date="2026-06-22T16:30:00Z">
        <w:del w:id="20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03" w:author="AutoBVT" w:date="2026-06-22T16:30:00Z">
        <w:del w:id="204" w:author="Administrator" w:date="2026-07-03T17:39:00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05" w:author="AutoBVT" w:date="2026-06-22T16:30:00Z">
        <w:del w:id="206" w:author="Administrator" w:date="2026-07-03T17:39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</w:delText>
          </w:r>
        </w:del>
      </w:ins>
      <w:ins w:id="207" w:author="Sakura" w:date="2026-06-24T10:14:52Z">
        <w:del w:id="208" w:author="Administrator" w:date="2026-07-03T17:39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；</w:delText>
          </w:r>
        </w:del>
      </w:ins>
      <w:ins w:id="209" w:author="AutoBVT" w:date="2026-06-22T16:30:00Z">
        <w:del w:id="210" w:author="Administrator" w:date="2026-07-03T17:39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。</w:delText>
          </w:r>
        </w:del>
      </w:ins>
    </w:p>
    <w:p w14:paraId="00AB05A7">
      <w:pPr>
        <w:adjustRightInd w:val="0"/>
        <w:snapToGrid w:val="0"/>
        <w:spacing w:line="580" w:lineRule="exact"/>
        <w:ind w:firstLine="640" w:firstLineChars="200"/>
        <w:rPr>
          <w:ins w:id="211" w:author="AutoBVT" w:date="2026-06-22T16:30:00Z"/>
          <w:del w:id="212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213" w:author="AutoBVT" w:date="2026-06-22T16:30:00Z">
        <w:del w:id="214" w:author="Administrator" w:date="2026-07-03T17:39:00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15" w:author="AutoBVT" w:date="2026-06-22T16:30:00Z">
        <w:del w:id="216" w:author="Administrator" w:date="2026-07-03T17:39:00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</w:delText>
          </w:r>
        </w:del>
      </w:ins>
      <w:ins w:id="217" w:author="Sakura" w:date="2026-06-24T10:14:54Z">
        <w:del w:id="218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；</w:delText>
          </w:r>
        </w:del>
      </w:ins>
      <w:ins w:id="219" w:author="AutoBVT" w:date="2026-06-22T16:30:00Z">
        <w:del w:id="220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</w:p>
    <w:p w14:paraId="5E9CABF9">
      <w:pPr>
        <w:widowControl w:val="0"/>
        <w:adjustRightInd w:val="0"/>
        <w:snapToGrid w:val="0"/>
        <w:spacing w:line="580" w:lineRule="exact"/>
        <w:ind w:firstLine="640" w:firstLineChars="200"/>
        <w:rPr>
          <w:del w:id="222" w:author="Administrator" w:date="2026-07-03T17:39:00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23" w:author="AutoBVT" w:date="2026-06-22T16:30:00Z">
            <w:rPr>
              <w:del w:id="224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21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25" w:author="AutoBVT" w:date="2026-06-22T16:30:00Z">
        <w:del w:id="226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27" w:author="AutoBVT" w:date="2026-06-22T16:30:00Z">
        <w:del w:id="228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</w:del>
      </w:ins>
      <w:ins w:id="229" w:author="Sakura" w:date="2026-06-24T10:14:56Z">
        <w:del w:id="230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；</w:delText>
          </w:r>
        </w:del>
      </w:ins>
      <w:ins w:id="231" w:author="AutoBVT" w:date="2026-06-22T16:30:00Z">
        <w:del w:id="232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3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4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3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3CF84BC5">
      <w:pPr>
        <w:widowControl/>
        <w:spacing w:line="570" w:lineRule="exact"/>
        <w:ind w:firstLine="640" w:firstLineChars="200"/>
        <w:rPr>
          <w:del w:id="239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0" w:author="AutoBVT" w:date="2026-06-22T16:28:00Z">
            <w:rPr>
              <w:del w:id="241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45" w:author="AutoBVT" w:date="2026-06-22T16:31:00Z">
        <w:del w:id="246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47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4E459CDE">
      <w:pPr>
        <w:widowControl/>
        <w:spacing w:line="570" w:lineRule="exact"/>
        <w:ind w:firstLine="640" w:firstLineChars="200"/>
        <w:rPr>
          <w:del w:id="253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4" w:author="AutoBVT" w:date="2026-06-22T16:28:00Z">
            <w:rPr>
              <w:del w:id="255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59" w:author="AutoBVT" w:date="2026-06-22T16:31:00Z">
        <w:del w:id="26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6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2AC71CC7">
      <w:pPr>
        <w:widowControl/>
        <w:spacing w:line="570" w:lineRule="exact"/>
        <w:ind w:firstLine="640" w:firstLineChars="200"/>
        <w:rPr>
          <w:ins w:id="267" w:author="Sakura" w:date="2026-06-25T10:48:19Z"/>
          <w:del w:id="268" w:author="Administrator" w:date="2026-07-03T17:39:00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6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72" w:author="AutoBVT" w:date="2026-06-22T16:31:00Z">
        <w:del w:id="273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7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7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00DF1307">
      <w:pPr>
        <w:widowControl/>
        <w:spacing w:line="570" w:lineRule="exact"/>
        <w:ind w:firstLine="640" w:firstLineChars="200"/>
        <w:rPr>
          <w:del w:id="280" w:author="Administrator" w:date="2026-07-03T17:39:00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1" w:author="AutoBVT" w:date="2026-06-22T16:28:00Z">
            <w:rPr>
              <w:del w:id="282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283" w:author="Sakura" w:date="2026-06-25T10:48:22Z">
        <w:del w:id="284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285" w:author="Sakura" w:date="2026-06-25T10:48:26Z"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288" w:author="Sakura" w:date="2026-06-25T10:48:23Z">
        <w:del w:id="289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290" w:author="Sakura" w:date="2026-06-25T10:48:26Z"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293" w:author="Sakura" w:date="2026-06-25T10:48:19Z">
        <w:del w:id="294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295" w:author="Sakura" w:date="2026-06-25T10:48:26Z"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本系统在编在职或退休职工直系亲属或三代</w:delText>
          </w:r>
        </w:del>
      </w:ins>
      <w:ins w:id="298" w:author="Sakura" w:date="2026-06-25T10:48:19Z">
        <w:del w:id="299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300" w:author="Sakura" w:date="2026-06-25T10:48:26Z"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以内旁系亲属(含姻亲)</w:delText>
          </w:r>
        </w:del>
      </w:ins>
      <w:ins w:id="303" w:author="Sakura" w:date="2026-06-25T10:48:29Z">
        <w:del w:id="30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1D81779">
      <w:pPr>
        <w:widowControl/>
        <w:spacing w:line="570" w:lineRule="exact"/>
        <w:ind w:firstLine="640" w:firstLineChars="200"/>
        <w:rPr>
          <w:del w:id="305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6" w:author="AutoBVT" w:date="2026-06-22T16:28:00Z">
            <w:rPr>
              <w:del w:id="307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0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1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31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31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05EF4857">
      <w:pPr>
        <w:widowControl/>
        <w:spacing w:line="570" w:lineRule="exact"/>
        <w:ind w:firstLine="640" w:firstLineChars="200"/>
        <w:rPr>
          <w:del w:id="320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1" w:author="AutoBVT" w:date="2026-06-22T16:28:00Z">
            <w:rPr>
              <w:del w:id="322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2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26" w:author="Sakura" w:date="2026-06-25T10:48:32Z">
        <w:del w:id="32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8</w:delText>
          </w:r>
        </w:del>
      </w:ins>
      <w:ins w:id="328" w:author="AutoBVT" w:date="2026-06-22T16:31:00Z">
        <w:del w:id="32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30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3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3CA59CA1">
      <w:pPr>
        <w:widowControl/>
        <w:spacing w:line="570" w:lineRule="exact"/>
        <w:ind w:left="638" w:leftChars="304"/>
        <w:rPr>
          <w:del w:id="336" w:author="Administrator" w:date="2026-07-03T17:39:00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37" w:author="Administrator" w:date="2026-07-03T17:39:0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219A169E">
      <w:pPr>
        <w:widowControl/>
        <w:spacing w:line="570" w:lineRule="exact"/>
        <w:ind w:firstLine="640" w:firstLineChars="200"/>
        <w:rPr>
          <w:del w:id="338" w:author="Administrator" w:date="2026-07-03T17:39:00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39" w:author="Administrator" w:date="2026-07-03T17:39:0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31EED28F">
      <w:pPr>
        <w:widowControl/>
        <w:spacing w:line="570" w:lineRule="exact"/>
        <w:ind w:firstLine="640" w:firstLineChars="200"/>
        <w:rPr>
          <w:del w:id="340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41" w:author="AutoBVT" w:date="2026-06-22T16:28:00Z">
            <w:rPr>
              <w:del w:id="342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4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4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4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5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5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58" w:author="  惊抓抓 " w:date="2026-06-23T10:41:00Z">
        <w:del w:id="359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60" w:author="Sakura" w:date="2026-06-24T10:16:12Z">
        <w:del w:id="36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6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6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68" w:author="  惊抓抓 " w:date="2026-06-23T10:41:00Z">
        <w:del w:id="369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70" w:author="Sakura" w:date="2026-06-24T10:16:14Z">
        <w:del w:id="37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7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7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7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81" w:author="  惊抓抓 " w:date="2026-06-23T10:41:00Z">
        <w:del w:id="382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83" w:author="Sakura" w:date="2026-06-24T10:16:16Z">
        <w:del w:id="38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8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8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91" w:author="  惊抓抓 " w:date="2026-06-23T10:41:00Z">
        <w:del w:id="392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93" w:author="Sakura" w:date="2026-06-24T10:16:17Z">
        <w:del w:id="39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395" w:author="Sakura" w:date="2026-06-24T10:16:17Z">
        <w:del w:id="396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39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400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40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40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40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41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41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41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42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24" w:author="  惊抓抓 " w:date="2026-06-23T11:11:00Z">
        <w:del w:id="42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2128FC65">
      <w:pPr>
        <w:widowControl/>
        <w:spacing w:line="570" w:lineRule="exact"/>
        <w:ind w:firstLine="640" w:firstLineChars="200"/>
        <w:rPr>
          <w:del w:id="426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7" w:author="AutoBVT" w:date="2026-06-22T16:28:00Z">
            <w:rPr>
              <w:del w:id="428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2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43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43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3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4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4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47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5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53" w:author="  惊抓抓 " w:date="2026-06-23T11:11:00Z">
        <w:del w:id="45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4194C121">
      <w:pPr>
        <w:widowControl/>
        <w:spacing w:line="570" w:lineRule="exact"/>
        <w:ind w:firstLine="640" w:firstLineChars="200"/>
        <w:rPr>
          <w:del w:id="455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6" w:author="AutoBVT" w:date="2026-06-22T16:28:00Z">
            <w:rPr>
              <w:del w:id="457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5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6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6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6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6E46A051">
      <w:pPr>
        <w:widowControl/>
        <w:spacing w:line="570" w:lineRule="exact"/>
        <w:ind w:firstLine="640" w:firstLineChars="200"/>
        <w:rPr>
          <w:del w:id="470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71" w:author="AutoBVT" w:date="2026-06-22T16:28:00Z">
            <w:rPr>
              <w:del w:id="472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7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7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79" w:author="AutoBVT" w:date="2026-06-22T16:31:00Z">
        <w:del w:id="480" w:author="Administrator" w:date="2026-07-03T17:39:00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8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8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87" w:author="AutoBVT" w:date="2026-06-22T16:31:00Z">
        <w:del w:id="488" w:author="Administrator" w:date="2026-07-03T17:39:00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89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92" w:author="AutoBVT" w:date="2026-06-22T16:31:00Z">
        <w:del w:id="493" w:author="Administrator" w:date="2026-07-03T17:39:00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9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97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0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0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0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50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1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1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1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517B6A00">
      <w:pPr>
        <w:widowControl/>
        <w:spacing w:line="570" w:lineRule="exact"/>
        <w:ind w:firstLine="640" w:firstLineChars="200"/>
        <w:rPr>
          <w:del w:id="521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22" w:author="AutoBVT" w:date="2026-06-22T16:28:00Z">
            <w:rPr>
              <w:del w:id="523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2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527" w:author="  惊抓抓 " w:date="2026-06-23T10:43:00Z">
        <w:del w:id="528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2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53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76D02611">
      <w:pPr>
        <w:adjustRightInd w:val="0"/>
        <w:snapToGrid w:val="0"/>
        <w:spacing w:line="560" w:lineRule="exact"/>
        <w:ind w:firstLine="640" w:firstLineChars="200"/>
        <w:rPr>
          <w:ins w:id="535" w:author="  惊抓抓 " w:date="2026-06-23T10:43:00Z"/>
          <w:del w:id="536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del w:id="53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40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4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46" w:author="  惊抓抓 " w:date="2026-06-23T10:43:00Z">
        <w:del w:id="547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48" w:author="Sakura" w:date="2026-06-24T10:16:59Z">
        <w:del w:id="549" w:author="Administrator" w:date="2026-07-03T17:39:00Z">
          <w:r>
            <w:rPr>
              <w:rFonts w:hint="eastAsia" w:eastAsia="仿宋_GB2312" w:cs="Times New Roman"/>
              <w:sz w:val="32"/>
              <w:szCs w:val="32"/>
            </w:rPr>
            <w:delText>简阳市医疗保障事务中心公开招聘编外人员报名表</w:delText>
          </w:r>
        </w:del>
      </w:ins>
      <w:ins w:id="550" w:author="  惊抓抓 " w:date="2026-06-23T10:43:00Z">
        <w:del w:id="551" w:author="Administrator" w:date="2026-07-03T17:39:00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552" w:author="  惊抓抓 " w:date="2026-06-23T10:43:00Z">
        <w:del w:id="55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报名表</w:delText>
          </w:r>
        </w:del>
      </w:ins>
      <w:ins w:id="554" w:author="  惊抓抓 " w:date="2026-06-23T10:43:00Z">
        <w:del w:id="555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》（附件2）</w:delText>
          </w:r>
        </w:del>
      </w:ins>
      <w:ins w:id="556" w:author="  惊抓抓 " w:date="2026-06-23T11:23:00Z">
        <w:del w:id="55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58" w:author="  惊抓抓 " w:date="2026-06-23T10:43:00Z">
        <w:del w:id="559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60" w:author="  惊抓抓 " w:date="2026-06-23T10:43:00Z">
        <w:del w:id="561" w:author="Administrator" w:date="2026-07-03T17:39:00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62" w:author="  惊抓抓 " w:date="2026-06-23T10:43:00Z">
        <w:del w:id="563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64" w:author="  惊抓抓 " w:date="2026-06-23T10:43:00Z">
        <w:del w:id="565" w:author="Administrator" w:date="2026-07-03T17:39:00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66" w:author="  惊抓抓 " w:date="2026-06-23T10:44:00Z">
        <w:del w:id="56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68" w:author="  惊抓抓 " w:date="2026-06-23T10:43:00Z">
        <w:del w:id="569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7DA20038">
      <w:pPr>
        <w:widowControl/>
        <w:spacing w:line="570" w:lineRule="exact"/>
        <w:ind w:firstLine="640" w:firstLineChars="200"/>
        <w:rPr>
          <w:del w:id="570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1" w:author="AutoBVT" w:date="2026-06-22T16:28:00Z">
            <w:rPr>
              <w:del w:id="572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573" w:author="  惊抓抓 " w:date="2026-06-23T10:44:00Z">
        <w:del w:id="57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7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7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8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8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23157507">
      <w:pPr>
        <w:widowControl/>
        <w:spacing w:line="570" w:lineRule="exact"/>
        <w:ind w:firstLine="640" w:firstLineChars="200"/>
        <w:rPr>
          <w:del w:id="587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88" w:author="AutoBVT" w:date="2026-06-22T16:28:00Z">
            <w:rPr>
              <w:del w:id="589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9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9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96" w:author="  惊抓抓 " w:date="2026-06-23T10:44:00Z">
        <w:del w:id="59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9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601" w:author="  惊抓抓 " w:date="2026-06-23T10:44:00Z">
        <w:del w:id="60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60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60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0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61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B697065">
      <w:pPr>
        <w:widowControl/>
        <w:spacing w:line="570" w:lineRule="exact"/>
        <w:ind w:firstLine="640" w:firstLineChars="200"/>
        <w:rPr>
          <w:del w:id="615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16" w:author="AutoBVT" w:date="2026-06-22T16:28:00Z">
            <w:rPr>
              <w:del w:id="617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1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2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624" w:author="  惊抓抓 " w:date="2026-06-23T10:44:00Z">
        <w:del w:id="62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62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62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63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63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3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7426D4E1">
      <w:pPr>
        <w:widowControl/>
        <w:spacing w:line="570" w:lineRule="exact"/>
        <w:ind w:firstLine="640" w:firstLineChars="200"/>
        <w:rPr>
          <w:del w:id="641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42" w:author="AutoBVT" w:date="2026-06-22T16:28:00Z">
            <w:rPr>
              <w:del w:id="643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4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47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50" w:author="  惊抓抓 " w:date="2026-06-23T11:23:00Z">
        <w:del w:id="65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5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5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5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6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64" w:author="  惊抓抓 " w:date="2026-06-23T11:24:00Z">
        <w:del w:id="66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6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6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CEB9909">
      <w:pPr>
        <w:widowControl w:val="0"/>
        <w:adjustRightInd w:val="0"/>
        <w:snapToGrid w:val="0"/>
        <w:spacing w:line="560" w:lineRule="exact"/>
        <w:ind w:firstLine="640" w:firstLineChars="200"/>
        <w:rPr>
          <w:ins w:id="673" w:author="  惊抓抓 " w:date="2026-06-23T11:24:00Z"/>
          <w:del w:id="674" w:author="Administrator" w:date="2026-07-03T17:39:00Z"/>
          <w:rFonts w:ascii="Times New Roman" w:hAnsi="Times New Roman" w:eastAsia="仿宋_GB2312" w:cs="Times New Roman"/>
          <w:sz w:val="32"/>
          <w:szCs w:val="32"/>
        </w:rPr>
        <w:pPrChange w:id="672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7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7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81" w:author="  惊抓抓 " w:date="2026-06-23T11:23:00Z">
        <w:del w:id="68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8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86" w:author="  惊抓抓 " w:date="2026-06-23T10:45:00Z">
        <w:del w:id="687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88" w:author="  惊抓抓 " w:date="2026-06-23T10:45:00Z">
        <w:del w:id="689" w:author="Administrator" w:date="2026-07-03T17:39:00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90" w:author="  惊抓抓 " w:date="2026-06-23T10:45:00Z">
        <w:del w:id="691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3E5550F1">
      <w:pPr>
        <w:widowControl w:val="0"/>
        <w:adjustRightInd w:val="0"/>
        <w:snapToGrid w:val="0"/>
        <w:spacing w:line="560" w:lineRule="exact"/>
        <w:ind w:firstLine="640" w:firstLineChars="200"/>
        <w:rPr>
          <w:del w:id="693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94" w:author="AutoBVT" w:date="2026-06-22T16:28:00Z">
            <w:rPr>
              <w:del w:id="695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92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96" w:author="  惊抓抓 " w:date="2026-06-23T10:45:00Z">
        <w:del w:id="69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9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2D5FE315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702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03" w:author="AutoBVT" w:date="2026-06-22T16:28:00Z">
            <w:rPr>
              <w:del w:id="704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01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70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70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46B2699D">
      <w:pPr>
        <w:widowControl/>
        <w:spacing w:line="570" w:lineRule="exact"/>
        <w:ind w:firstLine="640" w:firstLineChars="200"/>
        <w:rPr>
          <w:ins w:id="711" w:author="  惊抓抓 " w:date="2026-06-23T10:49:00Z"/>
          <w:del w:id="712" w:author="Administrator" w:date="2026-07-03T17:39:0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71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1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71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22" w:author="  惊抓抓 " w:date="2026-06-23T10:45:00Z">
        <w:del w:id="723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72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72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8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730" w:author="AutoBVT" w:date="2026-06-23T15:10:00Z">
        <w:del w:id="73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73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3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73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738" w:author="AutoBVT" w:date="2026-06-23T15:10:00Z">
        <w:del w:id="73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74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74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4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4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0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52" w:author="AutoBVT" w:date="2026-06-23T15:10:00Z">
        <w:del w:id="753" w:author="Administrator" w:date="2026-07-03T17:39:00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5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5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6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63" w:author="  惊抓抓 " w:date="2026-06-23T10:48:00Z">
        <w:del w:id="76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6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68" w:author="  惊抓抓 " w:date="2026-06-23T10:48:00Z">
        <w:del w:id="76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7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7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76" w:author="  惊抓抓 " w:date="2026-06-23T10:48:00Z">
        <w:del w:id="77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7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8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84" w:author="  惊抓抓 " w:date="2026-06-23T10:49:00Z">
        <w:del w:id="78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86" w:author="  惊抓抓 " w:date="2026-06-23T10:48:00Z">
        <w:del w:id="78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8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9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94" w:author="AutoBVT" w:date="2026-06-23T15:10:00Z">
        <w:del w:id="79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9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9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80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80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80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811" w:author="  惊抓抓 " w:date="2026-06-23T10:34:00Z">
        <w:del w:id="81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81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81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81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82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73CBCE51">
      <w:pPr>
        <w:widowControl/>
        <w:spacing w:line="570" w:lineRule="exact"/>
        <w:ind w:firstLine="640" w:firstLineChars="200"/>
        <w:rPr>
          <w:ins w:id="825" w:author="  惊抓抓 " w:date="2026-06-23T10:45:00Z"/>
          <w:del w:id="826" w:author="Administrator" w:date="2026-07-03T17:39:0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827" w:author="  惊抓抓 " w:date="2026-06-23T10:49:00Z">
        <w:del w:id="828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829" w:author="  惊抓抓 " w:date="2026-06-23T10:46:00Z">
        <w:del w:id="83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3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83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837" w:author="  惊抓抓 " w:date="2026-06-23T10:50:00Z">
        <w:del w:id="838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83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84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84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4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5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54" w:author="  惊抓抓 " w:date="2026-06-23T10:56:00Z">
        <w:del w:id="85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85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59" w:author="  惊抓抓 " w:date="2026-06-23T10:57:00Z">
        <w:del w:id="86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861" w:author="  惊抓抓 " w:date="2026-06-23T10:58:00Z">
        <w:del w:id="86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6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66" w:author="  惊抓抓 " w:date="2026-06-23T11:11:00Z">
        <w:del w:id="86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02038E15">
      <w:pPr>
        <w:adjustRightInd w:val="0"/>
        <w:snapToGrid w:val="0"/>
        <w:spacing w:line="560" w:lineRule="exact"/>
        <w:ind w:firstLine="640" w:firstLineChars="200"/>
        <w:rPr>
          <w:ins w:id="868" w:author="  惊抓抓 " w:date="2026-06-23T11:02:00Z"/>
          <w:del w:id="869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870" w:author="  惊抓抓 " w:date="2026-06-23T10:58:00Z">
        <w:del w:id="87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72" w:author="  惊抓抓 " w:date="2026-06-23T10:45:00Z">
        <w:del w:id="873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74" w:author="  惊抓抓 " w:date="2026-06-23T11:02:00Z">
        <w:del w:id="875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76" w:author="  惊抓抓 " w:date="2026-06-23T11:02:00Z">
        <w:del w:id="87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78" w:author="  惊抓抓 " w:date="2026-06-23T11:02:00Z">
        <w:del w:id="879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80" w:author="  惊抓抓 " w:date="2026-06-23T11:03:00Z">
        <w:del w:id="881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82" w:author="  惊抓抓 " w:date="2026-06-23T11:02:00Z">
        <w:del w:id="883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4CD329A3">
      <w:pPr>
        <w:widowControl/>
        <w:spacing w:line="570" w:lineRule="exact"/>
        <w:ind w:firstLine="640" w:firstLineChars="200"/>
        <w:rPr>
          <w:del w:id="884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85" w:author="AutoBVT" w:date="2026-06-22T16:28:00Z">
            <w:rPr>
              <w:del w:id="886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8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319E9B6F">
      <w:pPr>
        <w:widowControl/>
        <w:spacing w:line="570" w:lineRule="exact"/>
        <w:ind w:firstLine="640" w:firstLineChars="200"/>
        <w:rPr>
          <w:del w:id="890" w:author="Administrator" w:date="2026-07-03T17:39:0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91" w:author="Administrator" w:date="2026-07-03T17:39:0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2EB2958D">
      <w:pPr>
        <w:widowControl/>
        <w:spacing w:line="570" w:lineRule="exact"/>
        <w:ind w:firstLine="640" w:firstLineChars="200"/>
        <w:rPr>
          <w:del w:id="892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93" w:author="AutoBVT" w:date="2026-06-22T16:28:00Z">
            <w:rPr>
              <w:del w:id="894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9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89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90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904" w:author="  惊抓抓 " w:date="2026-06-23T10:59:00Z">
        <w:del w:id="90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90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90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91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E6DEAD2">
      <w:pPr>
        <w:widowControl/>
        <w:spacing w:line="570" w:lineRule="exact"/>
        <w:ind w:firstLine="640" w:firstLineChars="200"/>
        <w:rPr>
          <w:del w:id="915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16" w:author="AutoBVT" w:date="2026-06-22T16:28:00Z">
            <w:rPr>
              <w:del w:id="917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1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92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92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92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930" w:author="  惊抓抓 " w:date="2026-06-23T11:03:00Z">
        <w:del w:id="93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3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93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0D8DC605">
      <w:pPr>
        <w:widowControl/>
        <w:spacing w:line="570" w:lineRule="exact"/>
        <w:ind w:firstLine="640" w:firstLineChars="200"/>
        <w:rPr>
          <w:ins w:id="938" w:author="  惊抓抓 " w:date="2026-06-23T11:06:00Z"/>
          <w:del w:id="939" w:author="Administrator" w:date="2026-07-03T17:39:0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940" w:author="  惊抓抓 " w:date="2026-06-23T11:03:00Z">
        <w:del w:id="94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942" w:author="  惊抓抓 " w:date="2026-06-23T13:54:00Z">
        <w:del w:id="943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944" w:author="  惊抓抓 " w:date="2026-06-23T11:06:00Z">
        <w:del w:id="94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0E76A462">
      <w:pPr>
        <w:widowControl/>
        <w:spacing w:line="570" w:lineRule="exact"/>
        <w:ind w:firstLine="640" w:firstLineChars="200"/>
        <w:rPr>
          <w:del w:id="946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47" w:author="AutoBVT" w:date="2026-06-22T16:28:00Z">
            <w:rPr>
              <w:del w:id="948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4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952" w:author="  惊抓抓 " w:date="2026-06-23T10:47:00Z">
        <w:del w:id="953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5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957" w:author="  惊抓抓 " w:date="2026-06-23T11:06:00Z">
        <w:del w:id="958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59" w:author="  惊抓抓 " w:date="2026-06-23T11:07:00Z">
        <w:del w:id="96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96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964" w:author="  惊抓抓 " w:date="2026-06-23T10:47:00Z">
        <w:del w:id="96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96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969" w:author="  惊抓抓 " w:date="2026-06-23T11:07:00Z">
        <w:del w:id="970" w:author="Administrator" w:date="2026-07-03T17:39:00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97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974" w:author="AutoBVT" w:date="2026-06-22T16:33:00Z">
        <w:del w:id="97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97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97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982" w:author="AutoBVT" w:date="2026-06-22T16:34:00Z">
        <w:del w:id="983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984" w:author="AutoBVT" w:date="2026-06-22T16:34:00Z">
        <w:del w:id="985" w:author="Administrator" w:date="2026-07-03T17:39:00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986" w:author="  惊抓抓 " w:date="2026-06-23T11:07:00Z">
        <w:del w:id="98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988" w:author="AutoBVT" w:date="2026-06-22T16:34:00Z">
        <w:del w:id="98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99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3612B5DB">
      <w:pPr>
        <w:widowControl/>
        <w:spacing w:line="570" w:lineRule="exact"/>
        <w:ind w:firstLine="640" w:firstLineChars="200"/>
        <w:rPr>
          <w:del w:id="993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94" w:author="AutoBVT" w:date="2026-06-22T16:28:00Z">
            <w:rPr>
              <w:del w:id="995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9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99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00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0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78A16A88">
      <w:pPr>
        <w:widowControl/>
        <w:spacing w:line="570" w:lineRule="exact"/>
        <w:ind w:firstLine="640" w:firstLineChars="200"/>
        <w:rPr>
          <w:del w:id="1008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09" w:author="AutoBVT" w:date="2026-06-22T16:28:00Z">
            <w:rPr>
              <w:del w:id="1010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1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01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017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02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02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26" w:author="Administrator" w:date="2026-07-03T17:39:00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027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03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03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03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039" w:author="  惊抓抓 " w:date="2026-06-23T11:26:00Z">
        <w:del w:id="104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49A1E554">
      <w:pPr>
        <w:widowControl/>
        <w:spacing w:line="530" w:lineRule="exact"/>
        <w:ind w:firstLine="640" w:firstLineChars="200"/>
        <w:jc w:val="left"/>
        <w:rPr>
          <w:ins w:id="1041" w:author="AutoBVT" w:date="2026-06-22T16:35:00Z"/>
          <w:del w:id="1042" w:author="Administrator" w:date="2026-07-03T17:39:00Z"/>
          <w:rFonts w:ascii="楷体_GB2312" w:hAnsi="楷体_GB2312" w:eastAsia="楷体_GB2312" w:cs="楷体_GB2312"/>
          <w:sz w:val="32"/>
          <w:szCs w:val="32"/>
        </w:rPr>
      </w:pPr>
      <w:del w:id="104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046" w:author="  惊抓抓 " w:date="2026-06-23T11:27:00Z">
        <w:del w:id="104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04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051" w:author="  惊抓抓 " w:date="2026-06-23T11:27:00Z">
        <w:del w:id="105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05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05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59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060" w:author="AutoBVT" w:date="2026-06-22T16:35:00Z">
        <w:del w:id="1061" w:author="Administrator" w:date="2026-07-03T17:39:00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062" w:author="AutoBVT" w:date="2026-06-22T16:35:00Z">
        <w:del w:id="1063" w:author="Administrator" w:date="2026-07-03T17:39:00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295F8EC8">
      <w:pPr>
        <w:adjustRightInd w:val="0"/>
        <w:snapToGrid w:val="0"/>
        <w:spacing w:line="560" w:lineRule="exact"/>
        <w:ind w:firstLine="640" w:firstLineChars="200"/>
        <w:rPr>
          <w:ins w:id="1064" w:author="  惊抓抓 " w:date="2026-06-23T11:09:00Z"/>
          <w:del w:id="1065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066" w:author="AutoBVT" w:date="2026-06-22T16:35:00Z">
        <w:del w:id="1067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68" w:author="  惊抓抓 " w:date="2026-06-23T10:36:00Z">
        <w:del w:id="1069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70" w:author="AutoBVT" w:date="2026-06-22T16:35:00Z">
        <w:del w:id="1071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072" w:author="AutoBVT" w:date="2026-06-22T16:35:00Z">
        <w:del w:id="1073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74" w:author="AutoBVT" w:date="2026-06-22T16:35:00Z">
        <w:del w:id="1075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076" w:author="AutoBVT" w:date="2026-06-22T16:35:00Z">
        <w:del w:id="1077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78" w:author="AutoBVT" w:date="2026-06-22T16:35:00Z">
        <w:del w:id="1079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080" w:author="  惊抓抓 " w:date="2026-06-23T11:09:00Z">
        <w:del w:id="1081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082" w:author="  惊抓抓 " w:date="2026-06-23T11:14:00Z">
        <w:del w:id="108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AB62F37">
      <w:pPr>
        <w:overflowPunct w:val="0"/>
        <w:adjustRightInd w:val="0"/>
        <w:snapToGrid w:val="0"/>
        <w:spacing w:line="570" w:lineRule="exact"/>
        <w:ind w:firstLine="640" w:firstLineChars="200"/>
        <w:rPr>
          <w:ins w:id="1084" w:author="AutoBVT" w:date="2026-06-22T16:35:00Z"/>
          <w:del w:id="1085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086" w:author="AutoBVT" w:date="2026-06-22T16:35:00Z">
        <w:del w:id="108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5F220B71">
      <w:pPr>
        <w:overflowPunct w:val="0"/>
        <w:adjustRightInd w:val="0"/>
        <w:snapToGrid w:val="0"/>
        <w:spacing w:line="570" w:lineRule="exact"/>
        <w:ind w:firstLine="640" w:firstLineChars="200"/>
        <w:rPr>
          <w:ins w:id="1088" w:author="AutoBVT" w:date="2026-06-22T16:35:00Z"/>
          <w:del w:id="1089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090" w:author="AutoBVT" w:date="2026-06-22T16:35:00Z">
        <w:del w:id="1091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092" w:author="  惊抓抓 " w:date="2026-06-23T10:36:00Z">
        <w:del w:id="109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94" w:author="  惊抓抓 " w:date="2026-06-23T11:10:00Z">
        <w:del w:id="1095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096" w:author="  惊抓抓 " w:date="2026-06-23T11:14:00Z">
        <w:del w:id="109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5C27ECB">
      <w:pPr>
        <w:overflowPunct w:val="0"/>
        <w:adjustRightInd w:val="0"/>
        <w:snapToGrid w:val="0"/>
        <w:spacing w:line="570" w:lineRule="exact"/>
        <w:ind w:firstLine="640" w:firstLineChars="200"/>
        <w:rPr>
          <w:ins w:id="1098" w:author="AutoBVT" w:date="2026-06-22T16:35:00Z"/>
          <w:del w:id="1099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100" w:author="AutoBVT" w:date="2026-06-22T16:35:00Z">
        <w:del w:id="1101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02" w:author="  惊抓抓 " w:date="2026-06-23T10:36:00Z">
        <w:del w:id="110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04" w:author="AutoBVT" w:date="2026-06-22T16:35:00Z">
        <w:del w:id="1105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106" w:author="  惊抓抓 " w:date="2026-06-23T11:14:00Z">
        <w:del w:id="110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1CC2285D">
      <w:pPr>
        <w:overflowPunct w:val="0"/>
        <w:adjustRightInd w:val="0"/>
        <w:snapToGrid w:val="0"/>
        <w:spacing w:line="570" w:lineRule="exact"/>
        <w:ind w:firstLine="640" w:firstLineChars="200"/>
        <w:rPr>
          <w:ins w:id="1108" w:author="AutoBVT" w:date="2026-06-22T16:35:00Z"/>
          <w:del w:id="1109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110" w:author="AutoBVT" w:date="2026-06-22T16:35:00Z">
        <w:del w:id="1111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112" w:author="  惊抓抓 " w:date="2026-06-23T10:36:00Z">
        <w:del w:id="1113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14" w:author="AutoBVT" w:date="2026-06-23T15:10:00Z">
        <w:del w:id="1115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116" w:author="AutoBVT" w:date="2026-06-22T16:35:00Z">
        <w:del w:id="111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118" w:author="AutoBVT" w:date="2026-06-23T15:11:00Z">
        <w:del w:id="1119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120" w:author="AutoBVT" w:date="2026-06-22T16:35:00Z">
        <w:del w:id="1121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122" w:author="  惊抓抓 " w:date="2026-06-23T11:14:00Z">
        <w:del w:id="112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6B6FFB8">
      <w:pPr>
        <w:overflowPunct w:val="0"/>
        <w:adjustRightInd w:val="0"/>
        <w:snapToGrid w:val="0"/>
        <w:spacing w:line="570" w:lineRule="exact"/>
        <w:ind w:firstLine="640" w:firstLineChars="200"/>
        <w:rPr>
          <w:ins w:id="1124" w:author="AutoBVT" w:date="2026-06-22T16:35:00Z"/>
          <w:del w:id="1125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126" w:author="AutoBVT" w:date="2026-06-22T16:35:00Z">
        <w:del w:id="1127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128" w:author="  惊抓抓 " w:date="2026-06-23T10:36:00Z">
        <w:del w:id="1129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30" w:author="AutoBVT" w:date="2026-06-22T16:35:00Z">
        <w:del w:id="1131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132" w:author="AutoBVT" w:date="2026-06-22T16:35:00Z">
        <w:del w:id="1133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34" w:author="AutoBVT" w:date="2026-06-22T16:35:00Z">
        <w:del w:id="1135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136" w:author="  惊抓抓 " w:date="2026-06-23T11:19:00Z">
        <w:del w:id="113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9DDF8C0">
      <w:pPr>
        <w:adjustRightInd w:val="0"/>
        <w:snapToGrid w:val="0"/>
        <w:spacing w:line="560" w:lineRule="exact"/>
        <w:ind w:firstLine="640" w:firstLineChars="200"/>
        <w:rPr>
          <w:ins w:id="1138" w:author="  惊抓抓 " w:date="2026-06-23T11:15:00Z"/>
          <w:del w:id="1139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140" w:author="AutoBVT" w:date="2026-06-22T16:35:00Z">
        <w:del w:id="1141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142" w:author="  惊抓抓 " w:date="2026-06-23T10:36:00Z">
        <w:del w:id="114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44" w:author="  惊抓抓 " w:date="2026-06-23T11:15:00Z">
        <w:del w:id="1145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146" w:author="  惊抓抓 " w:date="2026-06-23T11:16:00Z">
        <w:del w:id="114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148" w:author="  惊抓抓 " w:date="2026-06-23T11:15:00Z">
        <w:del w:id="1149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28E99A0A">
      <w:pPr>
        <w:overflowPunct w:val="0"/>
        <w:adjustRightInd w:val="0"/>
        <w:snapToGrid w:val="0"/>
        <w:spacing w:line="570" w:lineRule="exact"/>
        <w:ind w:firstLine="640" w:firstLineChars="200"/>
        <w:rPr>
          <w:ins w:id="1150" w:author="AutoBVT" w:date="2026-06-22T16:35:00Z"/>
          <w:del w:id="1151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152" w:author="AutoBVT" w:date="2026-06-22T16:35:00Z">
        <w:del w:id="115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1486C9F0">
      <w:pPr>
        <w:overflowPunct w:val="0"/>
        <w:adjustRightInd w:val="0"/>
        <w:snapToGrid w:val="0"/>
        <w:spacing w:line="570" w:lineRule="exact"/>
        <w:ind w:firstLine="640" w:firstLineChars="200"/>
        <w:rPr>
          <w:ins w:id="1154" w:author="AutoBVT" w:date="2026-06-22T16:35:00Z"/>
          <w:del w:id="1155" w:author="Administrator" w:date="2026-07-03T17:39:00Z"/>
          <w:rFonts w:ascii="Times New Roman" w:hAnsi="Times New Roman" w:eastAsia="楷体_GB2312" w:cs="Times New Roman"/>
          <w:sz w:val="32"/>
          <w:szCs w:val="32"/>
        </w:rPr>
      </w:pPr>
      <w:ins w:id="1156" w:author="AutoBVT" w:date="2026-06-22T16:35:00Z">
        <w:del w:id="1157" w:author="Administrator" w:date="2026-07-03T17:39:00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69E323CC">
      <w:pPr>
        <w:overflowPunct w:val="0"/>
        <w:adjustRightInd w:val="0"/>
        <w:snapToGrid w:val="0"/>
        <w:spacing w:line="570" w:lineRule="exact"/>
        <w:ind w:firstLine="640" w:firstLineChars="200"/>
        <w:rPr>
          <w:ins w:id="1158" w:author="AutoBVT" w:date="2026-06-22T16:35:00Z"/>
          <w:del w:id="1159" w:author="Administrator" w:date="2026-07-03T17:39:00Z"/>
          <w:rFonts w:ascii="Times New Roman" w:hAnsi="Times New Roman" w:eastAsia="仿宋_GB2312" w:cs="Times New Roman"/>
          <w:sz w:val="32"/>
          <w:szCs w:val="32"/>
        </w:rPr>
      </w:pPr>
      <w:ins w:id="1160" w:author="AutoBVT" w:date="2026-06-22T16:35:00Z">
        <w:del w:id="1161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62" w:author="AutoBVT" w:date="2026-06-22T16:35:00Z">
        <w:del w:id="116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164" w:author="  惊抓抓 " w:date="2026-06-23T11:19:00Z">
        <w:del w:id="1165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66" w:author="AutoBVT" w:date="2026-06-22T16:35:00Z">
        <w:del w:id="1167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168" w:author="AutoBVT" w:date="2026-06-23T15:11:00Z">
        <w:del w:id="1169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170" w:author="AutoBVT" w:date="2026-06-22T16:35:00Z">
        <w:del w:id="1171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172" w:author="  惊抓抓 " w:date="2026-06-23T11:19:00Z">
        <w:del w:id="1173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D3E9839">
      <w:pPr>
        <w:widowControl/>
        <w:spacing w:line="570" w:lineRule="exact"/>
        <w:ind w:firstLine="640" w:firstLineChars="200"/>
        <w:rPr>
          <w:ins w:id="1174" w:author="  惊抓抓 " w:date="2026-06-23T11:16:00Z"/>
          <w:del w:id="1175" w:author="Administrator" w:date="2026-07-03T17:39:0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176" w:author="AutoBVT" w:date="2026-06-22T16:35:00Z">
        <w:del w:id="1177" w:author="Administrator" w:date="2026-07-03T17:39:0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78" w:author="  惊抓抓 " w:date="2026-06-23T11:16:00Z">
        <w:del w:id="1179" w:author="Administrator" w:date="2026-07-03T17:39:0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180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25A64405">
      <w:pPr>
        <w:widowControl/>
        <w:spacing w:line="570" w:lineRule="exact"/>
        <w:ind w:firstLine="640" w:firstLineChars="200"/>
        <w:rPr>
          <w:del w:id="1181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82" w:author="AutoBVT" w:date="2026-06-22T16:28:00Z">
            <w:rPr>
              <w:del w:id="1183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84" w:author="Administrator" w:date="2026-07-03T17:39:0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185" w:author="AutoBVT" w:date="2026-06-22T16:36:00Z">
        <w:del w:id="1186" w:author="Administrator" w:date="2026-07-03T17:39:00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187" w:author="Administrator" w:date="2026-07-03T17:39:0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188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189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90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19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19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19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0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20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20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21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21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21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220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22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22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22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3167965B">
      <w:pPr>
        <w:widowControl/>
        <w:spacing w:line="570" w:lineRule="exact"/>
        <w:ind w:firstLine="640" w:firstLineChars="200"/>
        <w:rPr>
          <w:del w:id="1232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33" w:author="AutoBVT" w:date="2026-06-22T16:28:00Z">
            <w:rPr>
              <w:del w:id="1234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35" w:author="Administrator" w:date="2026-07-03T17:39:0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236" w:author="Administrator" w:date="2026-07-03T17:39:0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237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23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4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ins w:id="1244" w:author="Sakura" w:date="2026-06-24T10:47:09Z">
        <w:del w:id="1245" w:author="Administrator" w:date="2026-07-03T17:39:00Z">
          <w:r>
            <w:rPr>
              <w:rFonts w:hint="eastAsia" w:ascii="仿宋_GB2312" w:hAnsi="Times New Roman" w:eastAsia="仿宋_GB2312"/>
              <w:kern w:val="0"/>
              <w:sz w:val="32"/>
              <w:szCs w:val="32"/>
              <w:shd w:val="clear" w:color="auto" w:fill="FFFFFF"/>
            </w:rPr>
            <w:delText>简阳市</w:delText>
          </w:r>
        </w:del>
      </w:ins>
      <w:ins w:id="1246" w:author="Sakura" w:date="2026-06-24T10:47:09Z">
        <w:del w:id="1247" w:author="Administrator" w:date="2026-07-03T17:39:00Z">
          <w:r>
            <w:rPr>
              <w:rFonts w:hint="eastAsia" w:ascii="仿宋_GB2312" w:hAnsi="Times New Roman" w:eastAsia="仿宋_GB2312"/>
              <w:kern w:val="0"/>
              <w:sz w:val="32"/>
              <w:szCs w:val="32"/>
              <w:shd w:val="clear" w:color="auto" w:fill="FFFFFF"/>
              <w:lang w:eastAsia="zh-CN"/>
            </w:rPr>
            <w:delText>医疗保障事务中心</w:delText>
          </w:r>
        </w:del>
      </w:ins>
      <w:del w:id="124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251" w:author="  惊抓抓 " w:date="2026-06-23T11:19:00Z">
        <w:del w:id="125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53" w:author="  惊抓抓 " w:date="2026-06-23T11:20:00Z">
        <w:del w:id="125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25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5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61" w:author="Administrator" w:date="2026-07-03T17:39:00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6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6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268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7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274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277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8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8A3E46F">
      <w:pPr>
        <w:widowControl/>
        <w:spacing w:line="570" w:lineRule="exact"/>
        <w:ind w:firstLine="640" w:firstLineChars="200"/>
        <w:rPr>
          <w:del w:id="1283" w:author="Administrator" w:date="2026-07-03T17:39:00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284" w:author="Administrator" w:date="2026-07-03T17:39:0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20579F14">
      <w:pPr>
        <w:widowControl/>
        <w:spacing w:line="570" w:lineRule="exact"/>
        <w:ind w:firstLine="640" w:firstLineChars="200"/>
        <w:rPr>
          <w:del w:id="1285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86" w:author="AutoBVT" w:date="2026-06-22T16:28:00Z">
            <w:rPr>
              <w:del w:id="1287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88" w:author="  惊抓抓 " w:date="2026-06-23T11:20:00Z">
        <w:del w:id="128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29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29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9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9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30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30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08" w:author="  惊抓抓 " w:date="2026-06-23T11:29:00Z">
        <w:del w:id="130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1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31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1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1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32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325" w:author="  惊抓抓 " w:date="2026-06-23T11:28:00Z">
        <w:del w:id="1326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32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330" w:author="  惊抓抓 " w:date="2026-06-23T11:29:00Z">
        <w:del w:id="133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33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335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38" w:author="  惊抓抓 " w:date="2026-06-23T11:31:00Z">
        <w:del w:id="133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4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4FBE3356">
      <w:pPr>
        <w:widowControl/>
        <w:spacing w:line="570" w:lineRule="exact"/>
        <w:ind w:firstLine="640" w:firstLineChars="200"/>
        <w:rPr>
          <w:del w:id="1343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44" w:author="AutoBVT" w:date="2026-06-22T16:28:00Z">
            <w:rPr>
              <w:del w:id="1345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46" w:author="  惊抓抓 " w:date="2026-06-23T11:21:00Z">
        <w:del w:id="134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34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51" w:author="  惊抓抓 " w:date="2026-06-23T11:21:00Z">
        <w:del w:id="135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53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35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359" w:author="  惊抓抓 " w:date="2026-06-23T11:21:00Z">
        <w:del w:id="136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36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35477497">
      <w:pPr>
        <w:widowControl/>
        <w:spacing w:line="570" w:lineRule="exact"/>
        <w:ind w:firstLine="640" w:firstLineChars="200"/>
        <w:rPr>
          <w:del w:id="1364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65" w:author="AutoBVT" w:date="2026-06-22T16:28:00Z">
            <w:rPr>
              <w:del w:id="1366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67" w:author="  惊抓抓 " w:date="2026-06-23T11:21:00Z">
        <w:del w:id="1368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36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37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75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76" w:author="Administrator" w:date="2026-07-03T17:39:0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377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78" w:author="Administrator" w:date="2026-07-03T17:39:0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7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0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82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575F4A66">
      <w:pPr>
        <w:widowControl/>
        <w:spacing w:line="570" w:lineRule="exact"/>
        <w:ind w:left="638" w:leftChars="304"/>
        <w:rPr>
          <w:del w:id="1386" w:author="Administrator" w:date="2026-07-03T17:39:00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387" w:author="AutoBVT" w:date="2026-06-22T16:28:00Z">
            <w:rPr>
              <w:del w:id="1388" w:author="Administrator" w:date="2026-07-03T17:39:00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385" w:author="AutoBVT" w:date="2026-06-22T16:37:00Z">
          <w:pPr>
            <w:spacing w:line="570" w:lineRule="exact"/>
            <w:ind w:left="638" w:leftChars="304"/>
          </w:pPr>
        </w:pPrChange>
      </w:pPr>
      <w:del w:id="138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1392" w:author="Sakura" w:date="2026-06-24T10:48:43Z">
        <w:del w:id="1393" w:author="Administrator" w:date="2026-07-03T17:39:00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</w:rPr>
            <w:delText>简阳市</w:delText>
          </w:r>
        </w:del>
      </w:ins>
      <w:ins w:id="1394" w:author="Sakura" w:date="2026-06-24T10:48:43Z">
        <w:del w:id="1395" w:author="Administrator" w:date="2026-07-03T17:39:00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  <w:lang w:val="en-US" w:eastAsia="zh-CN"/>
            </w:rPr>
            <w:delText>医疗保障事务中心</w:delText>
          </w:r>
        </w:del>
      </w:ins>
      <w:del w:id="1396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399" w:author="  惊抓抓 " w:date="2026-06-23T11:21:00Z">
        <w:del w:id="140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1401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404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07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410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11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413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14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416" w:author="  惊抓抓 " w:date="2026-06-23T11:21:00Z">
        <w:del w:id="1417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418" w:author="Sakura" w:date="2026-06-24T10:48:46Z">
        <w:del w:id="141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420" w:author="Sakura" w:date="2026-06-24T10:48:47Z">
        <w:del w:id="1421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72103</w:delText>
          </w:r>
        </w:del>
      </w:ins>
      <w:ins w:id="1422" w:author="Sakura" w:date="2026-06-24T10:48:48Z">
        <w:del w:id="1423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83</w:delText>
          </w:r>
        </w:del>
      </w:ins>
    </w:p>
    <w:p w14:paraId="186B60C7">
      <w:pPr>
        <w:widowControl/>
        <w:spacing w:line="570" w:lineRule="exact"/>
        <w:ind w:firstLine="640" w:firstLineChars="200"/>
        <w:rPr>
          <w:del w:id="1425" w:author="Administrator" w:date="2026-07-03T17:39:00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426" w:author="AutoBVT" w:date="2026-06-22T16:28:00Z">
            <w:rPr>
              <w:del w:id="1427" w:author="Administrator" w:date="2026-07-03T17:39:00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424" w:author="AutoBVT" w:date="2026-06-22T16:25:00Z">
          <w:pPr>
            <w:spacing w:line="570" w:lineRule="exact"/>
            <w:ind w:firstLine="640" w:firstLineChars="200"/>
          </w:pPr>
        </w:pPrChange>
      </w:pPr>
      <w:del w:id="142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2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43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3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419E68DE">
      <w:pPr>
        <w:widowControl/>
        <w:spacing w:line="570" w:lineRule="exact"/>
        <w:ind w:firstLine="640" w:firstLineChars="200"/>
        <w:rPr>
          <w:del w:id="1435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36" w:author="AutoBVT" w:date="2026-06-22T16:28:00Z">
            <w:rPr>
              <w:del w:id="1437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34" w:author="AutoBVT" w:date="2026-06-22T16:25:00Z">
          <w:pPr>
            <w:spacing w:line="570" w:lineRule="exact"/>
            <w:ind w:firstLine="640" w:firstLineChars="200"/>
          </w:pPr>
        </w:pPrChange>
      </w:pPr>
    </w:p>
    <w:p w14:paraId="4654A608">
      <w:pPr>
        <w:widowControl/>
        <w:spacing w:line="570" w:lineRule="exact"/>
        <w:ind w:firstLine="640" w:firstLineChars="200"/>
        <w:rPr>
          <w:ins w:id="1439" w:author="Sakura" w:date="2026-06-24T14:14:56Z"/>
          <w:del w:id="1440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438" w:author="AutoBVT" w:date="2026-06-22T16:25:00Z">
          <w:pPr>
            <w:spacing w:line="570" w:lineRule="exact"/>
            <w:ind w:firstLine="640" w:firstLineChars="200"/>
          </w:pPr>
        </w:pPrChange>
      </w:pPr>
    </w:p>
    <w:p w14:paraId="21E3FCDE">
      <w:pPr>
        <w:widowControl/>
        <w:spacing w:line="570" w:lineRule="exact"/>
        <w:ind w:left="638" w:leftChars="304"/>
        <w:jc w:val="left"/>
        <w:rPr>
          <w:ins w:id="1442" w:author="Sakura" w:date="2026-06-24T14:15:22Z"/>
          <w:del w:id="1443" w:author="Administrator" w:date="2026-07-03T17:39:00Z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rPrChange w:id="1444" w:author="Sakura" w:date="2026-06-24T14:15:31Z">
            <w:rPr>
              <w:ins w:id="1445" w:author="Sakura" w:date="2026-06-24T14:15:22Z"/>
              <w:del w:id="1446" w:author="Administrator" w:date="2026-07-03T17:39:00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441" w:author="Sakura" w:date="2026-06-24T14:15:31Z">
          <w:pPr>
            <w:jc w:val="center"/>
          </w:pPr>
        </w:pPrChange>
      </w:pPr>
      <w:ins w:id="1447" w:author="Sakura" w:date="2026-06-24T14:14:58Z">
        <w:del w:id="1448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49" w:author="Sakura" w:date="2026-06-24T14:14:59Z">
        <w:del w:id="145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451" w:author="Sakura" w:date="2026-06-24T14:15:00Z">
        <w:del w:id="1452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453" w:author="Sakura" w:date="2026-06-24T14:15:22Z">
        <w:del w:id="1454" w:author="Administrator" w:date="2026-07-03T17:39:00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rPrChange w:id="1455" w:author="Sakura" w:date="2026-06-24T14:15:31Z">
                <w:rPr>
                  <w:rFonts w:ascii="Times New Roman" w:hAnsi="Times New Roman" w:cs="Times New Roman"/>
                  <w:b/>
                  <w:bCs/>
                  <w:sz w:val="40"/>
                  <w:szCs w:val="48"/>
                </w:rPr>
              </w:rPrChange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7DA85338">
      <w:pPr>
        <w:widowControl/>
        <w:spacing w:line="570" w:lineRule="exact"/>
        <w:ind w:left="638" w:leftChars="304"/>
        <w:jc w:val="left"/>
        <w:rPr>
          <w:ins w:id="1459" w:author="Sakura" w:date="2026-06-24T14:15:43Z"/>
          <w:del w:id="1460" w:author="Administrator" w:date="2026-07-03T17:39:00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461" w:author="Sakura" w:date="2026-06-24T14:15:51Z">
            <w:rPr>
              <w:ins w:id="1462" w:author="Sakura" w:date="2026-06-24T14:15:43Z"/>
              <w:del w:id="1463" w:author="Administrator" w:date="2026-07-03T17:39:00Z"/>
              <w:rFonts w:ascii="Times New Roman" w:hAnsi="Times New Roman" w:eastAsia="方正小标宋简体" w:cs="Times New Roman"/>
              <w:sz w:val="28"/>
              <w:szCs w:val="28"/>
            </w:rPr>
          </w:rPrChange>
          <w14:textFill>
            <w14:solidFill>
              <w14:schemeClr w14:val="tx1"/>
            </w14:solidFill>
          </w14:textFill>
        </w:rPr>
        <w:pPrChange w:id="1458" w:author="Sakura" w:date="2026-06-24T14:15:51Z">
          <w:pPr>
            <w:jc w:val="center"/>
          </w:pPr>
        </w:pPrChange>
      </w:pPr>
      <w:ins w:id="1464" w:author="Sakura" w:date="2026-06-24T14:15:46Z">
        <w:del w:id="146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66" w:author="Sakura" w:date="2026-06-24T14:15:51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69" w:author="Sakura" w:date="2026-06-24T14:15:47Z">
        <w:del w:id="147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71" w:author="Sakura" w:date="2026-06-24T14:15:51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2：</w:delText>
          </w:r>
        </w:del>
      </w:ins>
      <w:ins w:id="1474" w:author="Sakura" w:date="2026-06-24T14:15:43Z">
        <w:del w:id="147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76" w:author="Sakura" w:date="2026-06-24T14:15:51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简阳市医疗保障事务中心</w:delText>
          </w:r>
        </w:del>
      </w:ins>
      <w:ins w:id="1479" w:author="Sakura" w:date="2026-06-24T14:15:43Z">
        <w:del w:id="1480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481" w:author="Sakura" w:date="2026-06-24T14:15:51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  <w14:textFill>
                <w14:solidFill>
                  <w14:schemeClr w14:val="tx1"/>
                </w14:solidFill>
              </w14:textFill>
            </w:rPr>
            <w:delText>公开招聘编外人员</w:delText>
          </w:r>
        </w:del>
      </w:ins>
      <w:ins w:id="1484" w:author="Sakura" w:date="2026-06-24T14:15:43Z">
        <w:del w:id="148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486" w:author="Sakura" w:date="2026-06-24T14:15:51Z">
                <w:rPr>
                  <w:rFonts w:hint="eastAsia" w:ascii="Times New Roman" w:hAnsi="Times New Roman" w:eastAsia="方正小标宋简体" w:cs="Times New Roman"/>
                  <w:sz w:val="28"/>
                  <w:szCs w:val="28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报名表</w:delText>
          </w:r>
        </w:del>
      </w:ins>
    </w:p>
    <w:p w14:paraId="6B4B1299">
      <w:pPr>
        <w:widowControl/>
        <w:spacing w:line="570" w:lineRule="exact"/>
        <w:ind w:firstLine="640" w:firstLineChars="200"/>
        <w:rPr>
          <w:ins w:id="1490" w:author="Sakura" w:date="2026-06-24T14:14:56Z"/>
          <w:del w:id="1491" w:author="Administrator" w:date="2026-07-03T17:39:0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489" w:author="AutoBVT" w:date="2026-06-22T16:25:00Z">
          <w:pPr>
            <w:spacing w:line="570" w:lineRule="exact"/>
            <w:ind w:firstLine="640" w:firstLineChars="200"/>
          </w:pPr>
        </w:pPrChange>
      </w:pPr>
    </w:p>
    <w:p w14:paraId="1233421E">
      <w:pPr>
        <w:widowControl/>
        <w:spacing w:line="570" w:lineRule="exact"/>
        <w:ind w:firstLine="640" w:firstLineChars="200"/>
        <w:rPr>
          <w:del w:id="1493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94" w:author="AutoBVT" w:date="2026-06-22T16:28:00Z">
            <w:rPr>
              <w:del w:id="1495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92" w:author="AutoBVT" w:date="2026-06-22T16:25:00Z">
          <w:pPr>
            <w:spacing w:line="570" w:lineRule="exact"/>
            <w:ind w:firstLine="640" w:firstLineChars="200"/>
          </w:pPr>
        </w:pPrChange>
      </w:pPr>
    </w:p>
    <w:p w14:paraId="0E12367D">
      <w:pPr>
        <w:widowControl/>
        <w:spacing w:line="570" w:lineRule="exact"/>
        <w:ind w:firstLine="640" w:firstLineChars="200"/>
        <w:jc w:val="right"/>
        <w:rPr>
          <w:ins w:id="1497" w:author="AutoBVT" w:date="2026-06-22T16:25:00Z"/>
          <w:del w:id="1498" w:author="Administrator" w:date="2026-07-03T17:39:00Z"/>
          <w:rFonts w:ascii="Times New Roman" w:hAnsi="Times New Roman" w:eastAsia="仿宋_GB2312" w:cs="Times New Roman"/>
          <w:color w:val="000000" w:themeColor="text1"/>
          <w:sz w:val="32"/>
          <w:szCs w:val="32"/>
          <w:rPrChange w:id="1499" w:author="AutoBVT" w:date="2026-06-22T16:28:00Z">
            <w:rPr>
              <w:ins w:id="1500" w:author="AutoBVT" w:date="2026-06-22T16:25:00Z"/>
              <w:del w:id="1501" w:author="Administrator" w:date="2026-07-03T17:39:00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496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502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ins w:id="1505" w:author="Sakura" w:date="2026-06-24T10:49:01Z">
        <w:del w:id="1506" w:author="Administrator" w:date="2026-07-03T17:39:00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</w:rPr>
            <w:delText>简阳市</w:delText>
          </w:r>
        </w:del>
      </w:ins>
      <w:ins w:id="1507" w:author="Sakura" w:date="2026-06-24T10:49:01Z">
        <w:del w:id="1508" w:author="Administrator" w:date="2026-07-03T17:39:00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  <w:lang w:val="en-US" w:eastAsia="zh-CN"/>
            </w:rPr>
            <w:delText>医疗保障事务中心</w:delText>
          </w:r>
        </w:del>
      </w:ins>
      <w:del w:id="1509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512" w:author="  惊抓抓 " w:date="2026-06-23T11:21:00Z">
        <w:del w:id="1513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ins w:id="1514" w:author="Sakura" w:date="2026-06-24T10:49:11Z">
        <w:del w:id="151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1516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519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684DEE13">
      <w:pPr>
        <w:widowControl/>
        <w:spacing w:line="570" w:lineRule="exact"/>
        <w:ind w:firstLine="640" w:firstLineChars="200"/>
        <w:jc w:val="right"/>
        <w:rPr>
          <w:ins w:id="1523" w:author="  惊抓抓 " w:date="2026-06-23T11:21:00Z"/>
          <w:del w:id="1524" w:author="Administrator" w:date="2026-07-03T17:39:0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522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ins w:id="1525" w:author="  惊抓抓 " w:date="2026-06-23T11:21:00Z">
        <w:del w:id="1526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5A0E1448">
      <w:pPr>
        <w:widowControl/>
        <w:spacing w:line="570" w:lineRule="exact"/>
        <w:ind w:firstLine="640" w:firstLineChars="200"/>
        <w:jc w:val="right"/>
        <w:rPr>
          <w:del w:id="1528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29" w:author="AutoBVT" w:date="2026-06-22T16:28:00Z">
            <w:rPr>
              <w:del w:id="1530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27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15ADBEAE">
      <w:pPr>
        <w:widowControl/>
        <w:wordWrap w:val="0"/>
        <w:spacing w:line="570" w:lineRule="exact"/>
        <w:ind w:firstLine="640" w:firstLineChars="200"/>
        <w:jc w:val="right"/>
        <w:rPr>
          <w:del w:id="1532" w:author="Administrator" w:date="2026-07-03T17:39:0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33" w:author="AutoBVT" w:date="2026-06-22T16:28:00Z">
            <w:rPr>
              <w:del w:id="1534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31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535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53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54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544" w:author="  惊抓抓 " w:date="2026-06-23T11:22:00Z">
        <w:del w:id="1545" w:author="Administrator" w:date="2026-07-03T17:39:0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546" w:author="Sakura" w:date="2026-06-24T10:49:06Z">
        <w:del w:id="154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548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551" w:author="Administrator" w:date="2026-07-03T17:39:0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554" w:author="Sakura" w:date="2026-06-24T10:49:08Z">
        <w:del w:id="1555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556" w:author="Sakura" w:date="2026-06-24T10:49:09Z">
        <w:del w:id="1557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ins w:id="1558" w:author="  惊抓抓 " w:date="2026-06-23T11:22:00Z">
        <w:del w:id="1559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560" w:author="Administrator" w:date="2026-07-03T17:39:0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ins w:id="1563" w:author="Sakura" w:date="2026-06-24T10:49:04Z">
        <w:del w:id="1564" w:author="Administrator" w:date="2026-07-03T17:39:0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</w:delText>
          </w:r>
        </w:del>
      </w:ins>
    </w:p>
    <w:p w14:paraId="5CB9BD12">
      <w:pPr>
        <w:widowControl/>
        <w:spacing w:line="570" w:lineRule="exact"/>
        <w:ind w:left="0" w:leftChars="0" w:firstLine="640" w:firstLineChars="200"/>
        <w:rPr>
          <w:del w:id="1566" w:author="Administrator" w:date="2026-07-03T17:39:0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67" w:author="AutoBVT" w:date="2026-06-22T16:28:00Z">
            <w:rPr>
              <w:del w:id="1568" w:author="Administrator" w:date="2026-07-03T17:39:0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65" w:author="AutoBVT" w:date="2026-06-22T16:25:00Z">
          <w:pPr>
            <w:spacing w:line="570" w:lineRule="exact"/>
            <w:ind w:left="638" w:leftChars="304"/>
          </w:pPr>
        </w:pPrChange>
      </w:pPr>
    </w:p>
    <w:p w14:paraId="3B782BC1">
      <w:pPr>
        <w:jc w:val="center"/>
        <w:rPr>
          <w:del w:id="1569" w:author="Administrator" w:date="2026-07-03T17:39:00Z"/>
          <w:rFonts w:ascii="Times New Roman" w:hAnsi="Times New Roman" w:cs="Times New Roman"/>
          <w:b/>
          <w:bCs/>
          <w:sz w:val="40"/>
          <w:szCs w:val="48"/>
        </w:rPr>
      </w:pPr>
    </w:p>
    <w:p w14:paraId="3EDA268A">
      <w:pPr>
        <w:rPr>
          <w:del w:id="1570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459DC537">
      <w:pPr>
        <w:rPr>
          <w:del w:id="1571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5A6427CD">
      <w:pPr>
        <w:rPr>
          <w:del w:id="1572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6C7ADA50">
      <w:pPr>
        <w:rPr>
          <w:del w:id="1573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479A6D31">
      <w:pPr>
        <w:rPr>
          <w:ins w:id="1574" w:author="AutoBVT" w:date="2026-06-22T16:37:00Z"/>
          <w:del w:id="1575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11DB46A0">
      <w:pPr>
        <w:rPr>
          <w:ins w:id="1576" w:author="AutoBVT" w:date="2026-06-22T16:37:00Z"/>
          <w:del w:id="1577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4867348B">
      <w:pPr>
        <w:rPr>
          <w:ins w:id="1578" w:author="AutoBVT" w:date="2026-06-22T16:37:00Z"/>
          <w:del w:id="1579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6055970C">
      <w:pPr>
        <w:rPr>
          <w:ins w:id="1580" w:author="AutoBVT" w:date="2026-06-22T16:37:00Z"/>
          <w:del w:id="1581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3546D9C7">
      <w:pPr>
        <w:rPr>
          <w:ins w:id="1582" w:author="AutoBVT" w:date="2026-06-22T16:37:00Z"/>
          <w:del w:id="1583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3665B658">
      <w:pPr>
        <w:rPr>
          <w:ins w:id="1584" w:author="AutoBVT" w:date="2026-06-22T16:37:00Z"/>
          <w:del w:id="1585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2C046BEC">
      <w:pPr>
        <w:rPr>
          <w:ins w:id="1586" w:author="AutoBVT" w:date="2026-06-22T16:37:00Z"/>
          <w:del w:id="1587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21140DC9">
      <w:pPr>
        <w:rPr>
          <w:ins w:id="1588" w:author="AutoBVT" w:date="2026-06-22T16:37:00Z"/>
          <w:del w:id="1589" w:author="Administrator" w:date="2026-07-03T17:39:00Z"/>
          <w:rFonts w:ascii="Times New Roman" w:hAnsi="Times New Roman" w:eastAsia="黑体" w:cs="Times New Roman"/>
          <w:sz w:val="32"/>
          <w:szCs w:val="32"/>
        </w:rPr>
      </w:pPr>
    </w:p>
    <w:p w14:paraId="190D65AE">
      <w:pPr>
        <w:rPr>
          <w:ins w:id="1590" w:author="Sakura" w:date="2026-06-24T10:13:24Z"/>
          <w:del w:id="1591" w:author="Administrator" w:date="2026-07-03T17:39:00Z"/>
          <w:rFonts w:ascii="Times New Roman" w:hAnsi="Times New Roman" w:eastAsia="黑体" w:cs="Times New Roman"/>
          <w:sz w:val="32"/>
          <w:szCs w:val="32"/>
        </w:rPr>
      </w:pPr>
      <w:ins w:id="1592" w:author="Sakura" w:date="2026-06-24T10:13:24Z">
        <w:del w:id="1593" w:author="Administrator" w:date="2026-07-03T17:39:00Z">
          <w:r>
            <w:rPr>
              <w:rFonts w:ascii="Times New Roman" w:hAnsi="Times New Roman" w:eastAsia="黑体" w:cs="Times New Roman"/>
              <w:sz w:val="32"/>
              <w:szCs w:val="32"/>
            </w:rPr>
            <w:br w:type="page"/>
          </w:r>
        </w:del>
      </w:ins>
    </w:p>
    <w:p w14:paraId="68FEFA0C">
      <w:pPr>
        <w:rPr>
          <w:ins w:id="1594" w:author="AutoBVT" w:date="2026-06-22T16:37:00Z"/>
          <w:del w:id="1595" w:author="Sakura" w:date="2026-06-24T10:13:25Z"/>
          <w:rFonts w:ascii="Times New Roman" w:hAnsi="Times New Roman" w:eastAsia="黑体" w:cs="Times New Roman"/>
          <w:sz w:val="32"/>
          <w:szCs w:val="32"/>
        </w:rPr>
      </w:pPr>
    </w:p>
    <w:p w14:paraId="4E7FA317">
      <w:pPr>
        <w:rPr>
          <w:del w:id="1596" w:author="Sakura" w:date="2026-06-24T10:13:26Z"/>
          <w:rFonts w:ascii="Times New Roman" w:hAnsi="Times New Roman" w:eastAsia="黑体" w:cs="Times New Roman"/>
          <w:sz w:val="32"/>
          <w:szCs w:val="32"/>
        </w:rPr>
      </w:pPr>
    </w:p>
    <w:p w14:paraId="0340F143">
      <w:pPr>
        <w:rPr>
          <w:del w:id="1597" w:author="Administrator" w:date="2026-07-03T17:39:06Z"/>
          <w:rFonts w:ascii="Times New Roman" w:hAnsi="Times New Roman" w:eastAsia="黑体" w:cs="Times New Roman"/>
          <w:sz w:val="32"/>
          <w:szCs w:val="32"/>
        </w:rPr>
      </w:pPr>
      <w:del w:id="1598" w:author="Administrator" w:date="2026-07-03T17:39:06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19F77F54">
      <w:pPr>
        <w:jc w:val="center"/>
        <w:rPr>
          <w:del w:id="1599" w:author="Administrator" w:date="2026-07-03T17:39:06Z"/>
          <w:rFonts w:ascii="Times New Roman" w:hAnsi="Times New Roman" w:cs="Times New Roman"/>
          <w:b/>
          <w:bCs/>
          <w:sz w:val="40"/>
          <w:szCs w:val="48"/>
        </w:rPr>
      </w:pPr>
      <w:del w:id="1600" w:author="Administrator" w:date="2026-07-03T17:39:06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7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601" w:author="  惊抓抓 " w:date="2026-06-23T11:31:00Z">
          <w:tblPr>
            <w:tblStyle w:val="7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602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4BB5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4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del w:id="1603" w:author="Administrator" w:date="2026-07-03T17:39:06Z"/>
          <w:trPrChange w:id="1604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605" w:author="  惊抓抓 " w:date="2026-06-23T11:31:00Z">
              <w:tcPr>
                <w:tcW w:w="735" w:type="dxa"/>
                <w:vAlign w:val="center"/>
              </w:tcPr>
            </w:tcPrChange>
          </w:tcPr>
          <w:p w14:paraId="53530999">
            <w:pPr>
              <w:jc w:val="center"/>
              <w:rPr>
                <w:del w:id="1606" w:author="Administrator" w:date="2026-07-03T17:39:06Z"/>
                <w:rFonts w:ascii="Times New Roman" w:hAnsi="Times New Roman" w:eastAsia="黑体" w:cs="Times New Roman"/>
                <w:sz w:val="28"/>
                <w:szCs w:val="28"/>
              </w:rPr>
            </w:pPr>
            <w:del w:id="1607" w:author="Administrator" w:date="2026-07-03T17:39:06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608" w:author="  惊抓抓 " w:date="2026-06-23T11:31:00Z">
              <w:del w:id="1609" w:author="Administrator" w:date="2026-07-03T17:39:06Z">
                <w:r>
                  <w:rPr>
                    <w:rFonts w:hint="eastAsia" w:ascii="Times New Roman" w:hAnsi="Times New Roman" w:eastAsia="黑体" w:cs="Times New Roman"/>
                    <w:sz w:val="28"/>
                    <w:szCs w:val="28"/>
                  </w:rPr>
                  <w:delText>岗位代码</w:delText>
                </w:r>
              </w:del>
            </w:ins>
          </w:p>
        </w:tc>
        <w:tc>
          <w:tcPr>
            <w:tcW w:w="1180" w:type="dxa"/>
            <w:vAlign w:val="center"/>
            <w:tcPrChange w:id="1610" w:author="  惊抓抓 " w:date="2026-06-23T11:31:00Z">
              <w:tcPr>
                <w:tcW w:w="1350" w:type="dxa"/>
                <w:vAlign w:val="center"/>
              </w:tcPr>
            </w:tcPrChange>
          </w:tcPr>
          <w:p w14:paraId="4B10E181">
            <w:pPr>
              <w:jc w:val="center"/>
              <w:rPr>
                <w:del w:id="1611" w:author="Administrator" w:date="2026-07-03T17:39:06Z"/>
                <w:rFonts w:ascii="Times New Roman" w:hAnsi="Times New Roman" w:eastAsia="黑体" w:cs="Times New Roman"/>
                <w:sz w:val="28"/>
                <w:szCs w:val="28"/>
              </w:rPr>
            </w:pPr>
            <w:del w:id="1612" w:author="Administrator" w:date="2026-07-03T17:39:06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  <w:tcPrChange w:id="1613" w:author="  惊抓抓 " w:date="2026-06-23T11:31:00Z">
              <w:tcPr>
                <w:tcW w:w="1035" w:type="dxa"/>
                <w:vAlign w:val="center"/>
              </w:tcPr>
            </w:tcPrChange>
          </w:tcPr>
          <w:p w14:paraId="4920021C">
            <w:pPr>
              <w:jc w:val="center"/>
              <w:rPr>
                <w:del w:id="1614" w:author="Administrator" w:date="2026-07-03T17:39:06Z"/>
                <w:rFonts w:ascii="Times New Roman" w:hAnsi="Times New Roman" w:eastAsia="黑体" w:cs="Times New Roman"/>
                <w:sz w:val="28"/>
                <w:szCs w:val="28"/>
              </w:rPr>
            </w:pPr>
            <w:del w:id="1615" w:author="Administrator" w:date="2026-07-03T17:39:06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  <w:tcPrChange w:id="1616" w:author="  惊抓抓 " w:date="2026-06-23T11:31:00Z">
              <w:tcPr>
                <w:tcW w:w="3405" w:type="dxa"/>
                <w:vAlign w:val="center"/>
              </w:tcPr>
            </w:tcPrChange>
          </w:tcPr>
          <w:p w14:paraId="6618BBF5">
            <w:pPr>
              <w:jc w:val="center"/>
              <w:rPr>
                <w:del w:id="1617" w:author="Administrator" w:date="2026-07-03T17:39:06Z"/>
                <w:rFonts w:ascii="Times New Roman" w:hAnsi="Times New Roman" w:eastAsia="黑体" w:cs="Times New Roman"/>
                <w:sz w:val="28"/>
                <w:szCs w:val="28"/>
              </w:rPr>
            </w:pPr>
            <w:del w:id="1618" w:author="Administrator" w:date="2026-07-03T17:39:06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  <w:tcPrChange w:id="1619" w:author="  惊抓抓 " w:date="2026-06-23T11:31:00Z">
              <w:tcPr>
                <w:tcW w:w="3000" w:type="dxa"/>
                <w:vAlign w:val="center"/>
              </w:tcPr>
            </w:tcPrChange>
          </w:tcPr>
          <w:p w14:paraId="1CF3E6A4">
            <w:pPr>
              <w:jc w:val="center"/>
              <w:rPr>
                <w:del w:id="1620" w:author="Administrator" w:date="2026-07-03T17:39:06Z"/>
                <w:rFonts w:ascii="Times New Roman" w:hAnsi="Times New Roman" w:eastAsia="黑体" w:cs="Times New Roman"/>
                <w:sz w:val="28"/>
                <w:szCs w:val="28"/>
              </w:rPr>
            </w:pPr>
            <w:del w:id="1621" w:author="Administrator" w:date="2026-07-03T17:39:06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  <w:tcPrChange w:id="1622" w:author="  惊抓抓 " w:date="2026-06-23T11:31:00Z">
              <w:tcPr>
                <w:tcW w:w="945" w:type="dxa"/>
                <w:vAlign w:val="center"/>
              </w:tcPr>
            </w:tcPrChange>
          </w:tcPr>
          <w:p w14:paraId="79FCFE59">
            <w:pPr>
              <w:jc w:val="center"/>
              <w:rPr>
                <w:del w:id="1623" w:author="Administrator" w:date="2026-07-03T17:39:06Z"/>
                <w:rFonts w:ascii="Times New Roman" w:hAnsi="Times New Roman" w:eastAsia="黑体" w:cs="Times New Roman"/>
                <w:sz w:val="28"/>
                <w:szCs w:val="28"/>
              </w:rPr>
            </w:pPr>
            <w:del w:id="1624" w:author="Administrator" w:date="2026-07-03T17:39:06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7B09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26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del w:id="1625" w:author="Administrator" w:date="2026-07-03T17:39:06Z"/>
          <w:trPrChange w:id="1626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627" w:author="  惊抓抓 " w:date="2026-06-23T11:31:00Z">
              <w:tcPr>
                <w:tcW w:w="735" w:type="dxa"/>
                <w:vAlign w:val="center"/>
              </w:tcPr>
            </w:tcPrChange>
          </w:tcPr>
          <w:p w14:paraId="51B80DAB">
            <w:pPr>
              <w:widowControl/>
              <w:spacing w:line="570" w:lineRule="exact"/>
              <w:ind w:firstLine="280" w:firstLineChars="100"/>
              <w:jc w:val="both"/>
              <w:rPr>
                <w:del w:id="1629" w:author="Administrator" w:date="2026-07-03T17:39:06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30" w:author="AutoBVT" w:date="2026-06-22T16:41:00Z">
                  <w:rPr>
                    <w:del w:id="1631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28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632" w:author="  惊抓抓 " w:date="2026-06-23T11:31:00Z">
              <w:del w:id="1633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1634" w:author="AutoBVT" w:date="2026-06-22T16:41:00Z">
              <w:del w:id="1635" w:author="Administrator" w:date="2026-07-03T17:39:06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36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1639" w:author="Administrator" w:date="2026-07-03T17:39:06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40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642" w:author="  惊抓抓 " w:date="2026-06-23T11:31:00Z">
              <w:tcPr>
                <w:tcW w:w="1350" w:type="dxa"/>
                <w:vAlign w:val="center"/>
              </w:tcPr>
            </w:tcPrChange>
          </w:tcPr>
          <w:p w14:paraId="7FF0501E">
            <w:pPr>
              <w:widowControl/>
              <w:spacing w:line="570" w:lineRule="exact"/>
              <w:jc w:val="both"/>
              <w:rPr>
                <w:del w:id="1644" w:author="Administrator" w:date="2026-07-03T17:39:06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45" w:author="AutoBVT" w:date="2026-06-22T16:41:00Z">
                  <w:rPr>
                    <w:del w:id="1646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43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647" w:author="Sakura" w:date="2026-06-24T10:49:38Z">
              <w:del w:id="1648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一般性</w:delText>
                </w:r>
              </w:del>
            </w:ins>
            <w:ins w:id="1649" w:author="Sakura" w:date="2026-06-24T10:49:39Z">
              <w:del w:id="1650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岗位</w:delText>
                </w:r>
              </w:del>
            </w:ins>
            <w:del w:id="1651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5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654" w:author="  惊抓抓 " w:date="2026-06-23T11:31:00Z">
              <w:tcPr>
                <w:tcW w:w="1035" w:type="dxa"/>
                <w:vAlign w:val="center"/>
              </w:tcPr>
            </w:tcPrChange>
          </w:tcPr>
          <w:p w14:paraId="1E82A235">
            <w:pPr>
              <w:widowControl/>
              <w:spacing w:line="570" w:lineRule="exact"/>
              <w:ind w:firstLine="280" w:firstLineChars="100"/>
              <w:jc w:val="both"/>
              <w:rPr>
                <w:del w:id="1656" w:author="Administrator" w:date="2026-07-03T17:39:06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57" w:author="AutoBVT" w:date="2026-06-22T16:41:00Z">
                  <w:rPr>
                    <w:del w:id="1658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55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659" w:author="Administrator" w:date="2026-07-03T17:39:06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60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ins w:id="1662" w:author="Sakura" w:date="2026-06-24T10:49:47Z">
              <w:del w:id="1663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2</w:delText>
                </w:r>
              </w:del>
            </w:ins>
          </w:p>
        </w:tc>
        <w:tc>
          <w:tcPr>
            <w:tcW w:w="3509" w:type="dxa"/>
            <w:vAlign w:val="center"/>
            <w:tcPrChange w:id="1664" w:author="  惊抓抓 " w:date="2026-06-23T11:31:00Z">
              <w:tcPr>
                <w:tcW w:w="3405" w:type="dxa"/>
                <w:vAlign w:val="center"/>
              </w:tcPr>
            </w:tcPrChange>
          </w:tcPr>
          <w:p w14:paraId="04CF8B0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666" w:author="Sakura" w:date="2026-06-25T10:37:20Z"/>
                <w:del w:id="1667" w:author="Administrator" w:date="2026-07-03T17:39:06Z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pPrChange w:id="1665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68" w:author="Sakura" w:date="2026-06-25T10:37:24Z">
              <w:del w:id="1669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ins w:id="1670" w:author="AutoBVT" w:date="2026-06-22T16:40:00Z">
              <w:del w:id="1671" w:author="Administrator" w:date="2026-07-03T17:39:06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7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1675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7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</w:delText>
              </w:r>
            </w:del>
            <w:del w:id="1678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7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：</w:delText>
              </w:r>
            </w:del>
            <w:ins w:id="1681" w:author="Sakura" w:date="2026-06-24T10:49:56Z">
              <w:del w:id="1682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大学专科及以上学历；</w:delText>
                </w:r>
              </w:del>
            </w:ins>
          </w:p>
          <w:p w14:paraId="7C16B32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84" w:author="Administrator" w:date="2026-07-03T17:39:06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85" w:author="AutoBVT" w:date="2026-06-22T16:41:00Z">
                  <w:rPr>
                    <w:del w:id="1686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83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87" w:author="Sakura" w:date="2026-06-25T10:37:20Z">
              <w:del w:id="1688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2</w:delText>
                </w:r>
              </w:del>
            </w:ins>
            <w:ins w:id="1689" w:author="Sakura" w:date="2026-06-25T10:37:21Z">
              <w:del w:id="1690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.</w:delText>
                </w:r>
              </w:del>
            </w:ins>
            <w:del w:id="1691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9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2F5D0B05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695" w:author="Sakura" w:date="2026-06-25T10:37:14Z"/>
                <w:del w:id="1696" w:author="Administrator" w:date="2026-07-03T17:39:06Z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pPrChange w:id="1694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97" w:author="AutoBVT" w:date="2026-06-22T16:40:00Z">
              <w:del w:id="1698" w:author="Administrator" w:date="2026-07-03T17:39:06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99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1702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  <w:ins w:id="1705" w:author="Sakura" w:date="2026-06-24T10:50:04Z">
              <w:del w:id="1706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38周岁</w:delText>
                </w:r>
              </w:del>
            </w:ins>
            <w:ins w:id="1707" w:author="Sakura" w:date="2026-06-24T14:19:24Z">
              <w:del w:id="1708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及</w:delText>
                </w:r>
              </w:del>
            </w:ins>
            <w:ins w:id="1709" w:author="Sakura" w:date="2026-06-24T10:50:04Z">
              <w:del w:id="1710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以下</w:delText>
                </w:r>
              </w:del>
            </w:ins>
            <w:ins w:id="1711" w:author="Sakura" w:date="2026-06-24T14:19:11Z">
              <w:del w:id="1712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，</w:delText>
                </w:r>
              </w:del>
            </w:ins>
            <w:ins w:id="1713" w:author="Sakura" w:date="2026-06-24T14:19:07Z">
              <w:del w:id="1714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男女</w:delText>
                </w:r>
              </w:del>
            </w:ins>
            <w:ins w:id="1715" w:author="Sakura" w:date="2026-06-24T14:19:08Z">
              <w:del w:id="1716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不限</w:delText>
                </w:r>
              </w:del>
            </w:ins>
            <w:ins w:id="1717" w:author="Sakura" w:date="2026-06-24T10:50:07Z">
              <w:del w:id="1718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；</w:delText>
                </w:r>
              </w:del>
            </w:ins>
          </w:p>
          <w:p w14:paraId="5AE6C3AF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720" w:author="  惊抓抓 " w:date="2026-06-23T11:31:00Z"/>
                <w:del w:id="1721" w:author="Administrator" w:date="2026-07-03T17:39:06Z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pPrChange w:id="1719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22" w:author="Sakura" w:date="2026-06-25T10:37:15Z">
              <w:del w:id="1723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3</w:delText>
                </w:r>
              </w:del>
            </w:ins>
            <w:ins w:id="1724" w:author="Sakura" w:date="2026-06-25T10:37:16Z">
              <w:del w:id="1725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.</w:delText>
                </w:r>
              </w:del>
            </w:ins>
          </w:p>
          <w:p w14:paraId="1B617D1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27" w:author="Administrator" w:date="2026-07-03T17:39:06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28" w:author="AutoBVT" w:date="2026-06-22T16:41:00Z">
                  <w:rPr>
                    <w:del w:id="1729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26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1730" w:author="Administrator" w:date="2026-07-03T17:39:06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31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733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3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4A3E14C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37" w:author="Administrator" w:date="2026-07-03T17:39:06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38" w:author="AutoBVT" w:date="2026-06-22T16:41:00Z">
                  <w:rPr>
                    <w:del w:id="1739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36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40" w:author="AutoBVT" w:date="2026-06-22T16:40:00Z">
              <w:del w:id="1741" w:author="Administrator" w:date="2026-07-03T17:39:06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4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1745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4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ins w:id="1748" w:author="Sakura" w:date="2026-06-24T10:50:14Z">
              <w:del w:id="1749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不限</w:delText>
                </w:r>
              </w:del>
            </w:ins>
            <w:ins w:id="1750" w:author="Sakura" w:date="2026-06-25T10:48:14Z">
              <w:del w:id="1751" w:author="Administrator" w:date="2026-07-03T17:39:06Z">
                <w:r>
                  <w:rPr>
                    <w:rFonts w:hint="eastAsia" w:ascii="Times New Roman" w:hAnsi="Times New Roman" w:eastAsia="仿宋_GB2312"/>
                    <w:sz w:val="28"/>
                    <w:szCs w:val="28"/>
                    <w:lang w:val="en-US" w:eastAsia="zh-CN"/>
                  </w:rPr>
                  <w:delText>。</w:delText>
                </w:r>
              </w:del>
            </w:ins>
            <w:del w:id="1752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5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755" w:author="AutoBVT" w:date="2026-06-22T16:38:00Z">
              <w:del w:id="1756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57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760" w:author="AutoBVT" w:date="2026-06-22T16:40:00Z">
              <w:del w:id="1761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6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765" w:author="AutoBVT" w:date="2026-06-22T16:38:00Z">
              <w:del w:id="1766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67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770" w:author="AutoBVT" w:date="2026-06-22T16:39:00Z">
              <w:del w:id="1771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7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775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7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6A78A1F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79" w:author="Administrator" w:date="2026-07-03T17:39:06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80" w:author="AutoBVT" w:date="2026-06-22T16:41:00Z">
                  <w:rPr>
                    <w:del w:id="1781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78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82" w:author="AutoBVT" w:date="2026-06-22T16:40:00Z">
              <w:del w:id="1783" w:author="Administrator" w:date="2026-07-03T17:39:06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84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1787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8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del w:id="1790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9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793" w:author="AutoBVT" w:date="2026-06-22T16:41:00Z">
              <w:del w:id="1794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795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9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798" w:author="  惊抓抓 " w:date="2026-06-23T11:31:00Z">
              <w:tcPr>
                <w:tcW w:w="3000" w:type="dxa"/>
                <w:vAlign w:val="center"/>
              </w:tcPr>
            </w:tcPrChange>
          </w:tcPr>
          <w:p w14:paraId="6B9946DC">
            <w:pPr>
              <w:widowControl/>
              <w:spacing w:line="570" w:lineRule="exact"/>
              <w:jc w:val="both"/>
              <w:rPr>
                <w:del w:id="1800" w:author="Administrator" w:date="2026-07-03T17:39:06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801" w:author="AutoBVT" w:date="2026-06-22T16:41:00Z">
                  <w:rPr>
                    <w:del w:id="1802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99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803" w:author="Administrator" w:date="2026-07-03T17:39:06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0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806" w:author="  惊抓抓 " w:date="2026-06-23T11:32:00Z">
              <w:del w:id="1807" w:author="Administrator" w:date="2026-07-03T17:39:06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ins w:id="1808" w:author="Sakura" w:date="2026-06-24T10:50:40Z">
              <w:del w:id="1809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4</w:delText>
                </w:r>
              </w:del>
            </w:ins>
            <w:ins w:id="1810" w:author="Sakura" w:date="2026-06-24T10:50:40Z">
              <w:del w:id="1811" w:author="Administrator" w:date="2026-07-03T17:39:06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.3</w:delText>
                </w:r>
              </w:del>
            </w:ins>
            <w:del w:id="1812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1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1815" w:author="Administrator" w:date="2026-07-03T17:39:06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16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818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1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1821" w:author="Administrator" w:date="2026-07-03T17:39:06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2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824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2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  <w:tcPrChange w:id="1827" w:author="  惊抓抓 " w:date="2026-06-23T11:31:00Z">
              <w:tcPr>
                <w:tcW w:w="945" w:type="dxa"/>
                <w:vAlign w:val="center"/>
              </w:tcPr>
            </w:tcPrChange>
          </w:tcPr>
          <w:p w14:paraId="5F5A982B">
            <w:pPr>
              <w:widowControl/>
              <w:spacing w:line="570" w:lineRule="exact"/>
              <w:jc w:val="both"/>
              <w:rPr>
                <w:del w:id="1829" w:author="Administrator" w:date="2026-07-03T17:39:06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830" w:author="AutoBVT" w:date="2026-06-22T16:41:00Z">
                  <w:rPr>
                    <w:del w:id="1831" w:author="Administrator" w:date="2026-07-03T17:39:06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28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832" w:author="Administrator" w:date="2026-07-03T17:39:06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33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1835" w:author="Administrator" w:date="2026-07-03T17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3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6A1935F1">
      <w:pPr>
        <w:rPr>
          <w:del w:id="1838" w:author="Administrator" w:date="2026-07-03T17:39:06Z"/>
          <w:rFonts w:ascii="Times New Roman" w:hAnsi="Times New Roman" w:cs="Times New Roman"/>
          <w:sz w:val="36"/>
          <w:szCs w:val="44"/>
        </w:rPr>
      </w:pPr>
    </w:p>
    <w:p w14:paraId="78232C03">
      <w:pPr>
        <w:widowControl/>
        <w:spacing w:line="520" w:lineRule="exact"/>
        <w:ind w:firstLine="643" w:firstLineChars="200"/>
        <w:rPr>
          <w:del w:id="1839" w:author="Administrator" w:date="2026-07-03T17:39:06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840" w:author="Administrator" w:date="2026-07-03T17:39:06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1841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1.年龄38</w:delText>
        </w:r>
      </w:del>
      <w:ins w:id="1842" w:author="AutoBVT" w:date="2026-06-22T16:42:00Z">
        <w:del w:id="1843" w:author="Administrator" w:date="2026-07-03T17:39:06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3</w:delText>
          </w:r>
        </w:del>
      </w:ins>
      <w:ins w:id="1844" w:author="AutoBVT" w:date="2026-06-22T16:42:00Z">
        <w:del w:id="1845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8</w:delText>
          </w:r>
        </w:del>
      </w:ins>
      <w:del w:id="1846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周岁及以下是指1988</w:delText>
        </w:r>
      </w:del>
      <w:ins w:id="1847" w:author="AutoBVT" w:date="2026-06-22T16:42:00Z">
        <w:del w:id="1848" w:author="Administrator" w:date="2026-07-03T17:39:06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1849" w:author="AutoBVT" w:date="2026-06-22T16:42:00Z">
        <w:del w:id="1850" w:author="Administrator" w:date="2026-07-03T17:39:06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7</w:delText>
          </w:r>
        </w:del>
      </w:ins>
      <w:ins w:id="1851" w:author="Sakura" w:date="2026-06-24T14:19:35Z">
        <w:del w:id="1852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del w:id="1853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1854" w:author="Administrator" w:date="2026-07-03T17:39:06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855" w:author="  惊抓抓 " w:date="2026-06-23T11:32:00Z">
        <w:del w:id="1856" w:author="Administrator" w:date="2026-07-03T17:39:06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857" w:author="Sakura" w:date="2026-06-24T10:51:10Z">
        <w:del w:id="1858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del w:id="1859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月22</w:delText>
        </w:r>
      </w:del>
      <w:ins w:id="1860" w:author="Sakura" w:date="2026-06-24T10:51:12Z">
        <w:del w:id="1861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ins w:id="1862" w:author="  惊抓抓 " w:date="2026-06-23T11:32:00Z">
        <w:del w:id="1863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1864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日以后出生（不含1988</w:delText>
        </w:r>
      </w:del>
      <w:ins w:id="1865" w:author="AutoBVT" w:date="2026-06-22T16:42:00Z">
        <w:del w:id="1866" w:author="Administrator" w:date="2026-07-03T17:39:06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1867" w:author="AutoBVT" w:date="2026-06-22T16:42:00Z">
        <w:del w:id="1868" w:author="Administrator" w:date="2026-07-03T17:39:06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7</w:delText>
          </w:r>
        </w:del>
      </w:ins>
      <w:ins w:id="1869" w:author="Sakura" w:date="2026-06-24T14:19:39Z">
        <w:del w:id="1870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del w:id="1871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年6</w:delText>
        </w:r>
      </w:del>
      <w:ins w:id="1872" w:author="Sakura" w:date="2026-06-24T10:51:16Z">
        <w:del w:id="1873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ins w:id="1874" w:author="  惊抓抓 " w:date="2026-06-23T11:32:00Z">
        <w:del w:id="1875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1876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月22</w:delText>
        </w:r>
      </w:del>
      <w:ins w:id="1877" w:author="Sakura" w:date="2026-06-24T10:51:17Z">
        <w:del w:id="1878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ins w:id="1879" w:author="  惊抓抓 " w:date="2026-06-23T11:32:00Z">
        <w:del w:id="1880" w:author="Administrator" w:date="2026-07-03T17:39:0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1881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787857E0">
      <w:pPr>
        <w:widowControl/>
        <w:spacing w:line="520" w:lineRule="exact"/>
        <w:ind w:firstLine="640" w:firstLineChars="200"/>
        <w:rPr>
          <w:del w:id="1882" w:author="Administrator" w:date="2026-07-03T17:39:06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883" w:author="Administrator" w:date="2026-07-03T17:39:06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3074D372">
      <w:pPr>
        <w:ind w:firstLine="720" w:firstLineChars="200"/>
        <w:rPr>
          <w:del w:id="1884" w:author="Administrator" w:date="2026-07-03T17:39:06Z"/>
          <w:rFonts w:ascii="Times New Roman" w:hAnsi="Times New Roman" w:cs="Times New Roman"/>
          <w:sz w:val="36"/>
          <w:szCs w:val="44"/>
        </w:rPr>
      </w:pPr>
    </w:p>
    <w:p w14:paraId="47BFEA8D">
      <w:pPr>
        <w:rPr>
          <w:del w:id="1885" w:author="Administrator" w:date="2026-07-03T17:39:06Z"/>
          <w:rFonts w:ascii="Times New Roman" w:hAnsi="Times New Roman" w:cs="Times New Roman"/>
          <w:sz w:val="36"/>
          <w:szCs w:val="44"/>
        </w:rPr>
      </w:pPr>
    </w:p>
    <w:p w14:paraId="1A0353DA">
      <w:pPr>
        <w:rPr>
          <w:del w:id="1886" w:author="Administrator" w:date="2026-07-03T17:39:06Z"/>
          <w:rFonts w:ascii="Times New Roman" w:hAnsi="Times New Roman" w:cs="Times New Roman"/>
          <w:sz w:val="36"/>
          <w:szCs w:val="44"/>
        </w:rPr>
      </w:pPr>
    </w:p>
    <w:p w14:paraId="2EC9447D">
      <w:pPr>
        <w:rPr>
          <w:del w:id="1887" w:author="Administrator" w:date="2026-07-03T17:39:06Z"/>
          <w:rFonts w:ascii="Times New Roman" w:hAnsi="Times New Roman" w:cs="Times New Roman"/>
          <w:sz w:val="36"/>
          <w:szCs w:val="44"/>
        </w:rPr>
      </w:pPr>
    </w:p>
    <w:p w14:paraId="76E0C40E">
      <w:pPr>
        <w:rPr>
          <w:del w:id="1888" w:author="Administrator" w:date="2026-07-03T17:39:06Z"/>
          <w:rFonts w:ascii="Times New Roman" w:hAnsi="Times New Roman" w:cs="Times New Roman"/>
          <w:sz w:val="36"/>
          <w:szCs w:val="44"/>
        </w:rPr>
      </w:pPr>
    </w:p>
    <w:p w14:paraId="2ED44427">
      <w:pPr>
        <w:rPr>
          <w:ins w:id="1889" w:author="Sakura" w:date="2026-06-24T10:13:14Z"/>
          <w:del w:id="1890" w:author="Administrator" w:date="2026-07-03T17:39:06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1891" w:author="Sakura" w:date="2026-06-24T10:13:14Z">
        <w:del w:id="1892" w:author="Administrator" w:date="2026-07-03T17:39:06Z">
          <w:r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  <w:br w:type="page"/>
          </w:r>
        </w:del>
      </w:ins>
    </w:p>
    <w:p w14:paraId="17235775">
      <w:pPr>
        <w:rPr>
          <w:ins w:id="1893" w:author="  惊抓抓 " w:date="2026-06-23T11:32:00Z"/>
          <w:del w:id="1894" w:author="Sakura" w:date="2026-06-24T10:13:1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9110D0B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  <w:bookmarkStart w:id="3" w:name="_GoBack"/>
      <w:bookmarkEnd w:id="3"/>
    </w:p>
    <w:p w14:paraId="011B6C51">
      <w:pPr>
        <w:jc w:val="center"/>
        <w:rPr>
          <w:ins w:id="1896" w:author="  惊抓抓 " w:date="2026-06-23T11:38:00Z"/>
          <w:rFonts w:ascii="Times New Roman" w:hAnsi="Times New Roman" w:eastAsia="方正小标宋简体" w:cs="Times New Roman"/>
          <w:sz w:val="28"/>
          <w:szCs w:val="28"/>
        </w:rPr>
        <w:pPrChange w:id="1895" w:author="  惊抓抓 " w:date="2026-06-23T11:40:00Z">
          <w:pPr/>
        </w:pPrChange>
      </w:pPr>
      <w:del w:id="1897" w:author="Sakura" w:date="2026-06-24T10:16:41Z">
        <w:r>
          <w:rPr>
            <w:rFonts w:hint="default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/>
          </w:rPr>
          <w:delText>简阳市会计委派管理中心公开招聘</w:delText>
        </w:r>
      </w:del>
      <w:del w:id="1898" w:author="Sakura" w:date="2026-06-24T10:16:41Z">
        <w:r>
          <w:rPr>
            <w:rFonts w:hint="default" w:ascii="Times New Roman" w:hAnsi="Times New Roman" w:eastAsia="方正小标宋简体" w:cs="Times New Roman"/>
            <w:sz w:val="28"/>
            <w:szCs w:val="28"/>
            <w:rPrChange w:id="1899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900" w:author="  惊抓抓 " w:date="2026-06-23T11:33:00Z">
        <w:del w:id="1901" w:author="Sakura" w:date="2026-06-24T10:16:41Z">
          <w:r>
            <w:rPr>
              <w:rFonts w:hint="default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/>
            </w:rPr>
            <w:delText>xx</w:delText>
          </w:r>
        </w:del>
      </w:ins>
      <w:ins w:id="1902" w:author="Sakura" w:date="2026-06-24T10:16:42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简阳市</w:t>
        </w:r>
      </w:ins>
      <w:ins w:id="1903" w:author="Sakura" w:date="2026-06-24T10:16:43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医疗</w:t>
        </w:r>
      </w:ins>
      <w:ins w:id="1904" w:author="Sakura" w:date="2026-06-24T10:16:44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保障</w:t>
        </w:r>
      </w:ins>
      <w:ins w:id="1905" w:author="Sakura" w:date="2026-06-24T10:16:45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事务</w:t>
        </w:r>
      </w:ins>
      <w:ins w:id="1906" w:author="Sakura" w:date="2026-06-24T10:16:46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中心</w:t>
        </w:r>
      </w:ins>
      <w:ins w:id="1907" w:author="  惊抓抓 " w:date="2026-06-23T11:39:00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t>公开招聘编外人员</w:t>
        </w:r>
      </w:ins>
      <w:r>
        <w:rPr>
          <w:rFonts w:hint="eastAsia" w:ascii="Times New Roman" w:hAnsi="Times New Roman" w:eastAsia="方正小标宋简体" w:cs="Times New Roman"/>
          <w:sz w:val="28"/>
          <w:szCs w:val="28"/>
          <w:rPrChange w:id="1908" w:author="AutoBVT" w:date="2026-06-22T16:28:00Z">
            <w:rPr>
              <w:rFonts w:hint="eastAsia" w:ascii="方正小标宋简体" w:hAnsi="方正小标宋简体" w:eastAsia="方正小标宋简体" w:cs="方正小标宋简体"/>
              <w:sz w:val="28"/>
              <w:szCs w:val="28"/>
            </w:rPr>
          </w:rPrChange>
        </w:rPr>
        <w:t>报名表</w:t>
      </w:r>
    </w:p>
    <w:tbl>
      <w:tblPr>
        <w:tblStyle w:val="7"/>
        <w:tblpPr w:leftFromText="180" w:rightFromText="180" w:vertAnchor="page" w:horzAnchor="page" w:tblpX="881" w:tblpY="2670"/>
        <w:tblOverlap w:val="never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909" w:author="Administrator" w:date="2026-07-03T17:39:24Z">
          <w:tblPr>
            <w:tblStyle w:val="7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79"/>
        <w:gridCol w:w="1340"/>
        <w:gridCol w:w="692"/>
        <w:gridCol w:w="1319"/>
        <w:gridCol w:w="1633"/>
        <w:gridCol w:w="1461"/>
        <w:gridCol w:w="347"/>
        <w:gridCol w:w="960"/>
        <w:gridCol w:w="609"/>
        <w:gridCol w:w="1656"/>
        <w:tblGridChange w:id="1910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1D6A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1" w:author="Administrator" w:date="2026-07-03T17:39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83" w:hRule="exact"/>
          <w:trPrChange w:id="1911" w:author="Administrator" w:date="2026-07-03T17:39:24Z">
            <w:trPr>
              <w:cantSplit/>
              <w:trHeight w:val="504" w:hRule="exact"/>
            </w:trPr>
          </w:trPrChange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912" w:author="Administrator" w:date="2026-07-03T17:39:24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FD475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13" w:author="  惊抓抓 " w:date="2026-06-23T11:46:00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  <w:del w:id="1914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692" w:type="dxa"/>
            <w:tcBorders>
              <w:top w:val="single" w:color="auto" w:sz="4" w:space="0"/>
              <w:right w:val="nil"/>
            </w:tcBorders>
            <w:vAlign w:val="center"/>
            <w:tcPrChange w:id="1915" w:author="Administrator" w:date="2026-07-03T17:39:24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677B5A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</w:tcBorders>
            <w:vAlign w:val="center"/>
            <w:tcPrChange w:id="1916" w:author="Administrator" w:date="2026-07-03T17:39:24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4DADF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</w:tcBorders>
            <w:vAlign w:val="center"/>
            <w:tcPrChange w:id="1917" w:author="Administrator" w:date="2026-07-03T17:39:24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F43B4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18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  <w:del w:id="1919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61" w:type="dxa"/>
            <w:tcBorders>
              <w:top w:val="single" w:color="auto" w:sz="4" w:space="0"/>
            </w:tcBorders>
            <w:vAlign w:val="center"/>
            <w:tcPrChange w:id="1920" w:author="Administrator" w:date="2026-07-03T17:39:24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CA37D3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  <w:tcPrChange w:id="1921" w:author="Administrator" w:date="2026-07-03T17:39:24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EA4F6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22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  <w:del w:id="1923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609" w:type="dxa"/>
            <w:tcBorders>
              <w:top w:val="single" w:color="auto" w:sz="4" w:space="0"/>
            </w:tcBorders>
            <w:vAlign w:val="center"/>
            <w:tcPrChange w:id="1924" w:author="Administrator" w:date="2026-07-03T17:39:24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8020C2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restart"/>
            <w:tcBorders>
              <w:right w:val="single" w:color="auto" w:sz="4" w:space="0"/>
            </w:tcBorders>
            <w:vAlign w:val="center"/>
            <w:tcPrChange w:id="1925" w:author="Administrator" w:date="2026-07-03T17:39:24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33892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0E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27" w:author="Administrator" w:date="2026-07-03T17:39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83" w:hRule="exact"/>
          <w:ins w:id="1926" w:author="  惊抓抓 " w:date="2026-06-23T11:45:00Z"/>
          <w:trPrChange w:id="1927" w:author="Administrator" w:date="2026-07-03T17:39:24Z">
            <w:trPr>
              <w:cantSplit/>
              <w:trHeight w:val="504" w:hRule="exact"/>
            </w:trPr>
          </w:trPrChange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928" w:author="Administrator" w:date="2026-07-03T17:39:24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D4F8187">
            <w:pPr>
              <w:adjustRightInd w:val="0"/>
              <w:snapToGrid w:val="0"/>
              <w:spacing w:line="240" w:lineRule="atLeast"/>
              <w:jc w:val="center"/>
              <w:rPr>
                <w:ins w:id="1929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30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692" w:type="dxa"/>
            <w:tcBorders>
              <w:top w:val="single" w:color="auto" w:sz="4" w:space="0"/>
              <w:right w:val="nil"/>
            </w:tcBorders>
            <w:vAlign w:val="center"/>
            <w:tcPrChange w:id="1931" w:author="Administrator" w:date="2026-07-03T17:39:24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7E3F72E7">
            <w:pPr>
              <w:adjustRightInd w:val="0"/>
              <w:snapToGrid w:val="0"/>
              <w:spacing w:line="240" w:lineRule="atLeast"/>
              <w:jc w:val="center"/>
              <w:rPr>
                <w:ins w:id="1932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</w:tcBorders>
            <w:vAlign w:val="center"/>
            <w:tcPrChange w:id="1933" w:author="Administrator" w:date="2026-07-03T17:39:24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204F38A">
            <w:pPr>
              <w:adjustRightInd w:val="0"/>
              <w:snapToGrid w:val="0"/>
              <w:spacing w:line="240" w:lineRule="atLeast"/>
              <w:jc w:val="center"/>
              <w:rPr>
                <w:ins w:id="1934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</w:tcBorders>
            <w:vAlign w:val="center"/>
            <w:tcPrChange w:id="1935" w:author="Administrator" w:date="2026-07-03T17:39:24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CFA518F">
            <w:pPr>
              <w:adjustRightInd w:val="0"/>
              <w:snapToGrid w:val="0"/>
              <w:spacing w:line="240" w:lineRule="atLeast"/>
              <w:jc w:val="center"/>
              <w:rPr>
                <w:ins w:id="193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37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461" w:type="dxa"/>
            <w:tcBorders>
              <w:top w:val="single" w:color="auto" w:sz="4" w:space="0"/>
            </w:tcBorders>
            <w:vAlign w:val="center"/>
            <w:tcPrChange w:id="1938" w:author="Administrator" w:date="2026-07-03T17:39:24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63BF14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939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  <w:tcPrChange w:id="1940" w:author="Administrator" w:date="2026-07-03T17:39:24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6EDF1A2">
            <w:pPr>
              <w:adjustRightInd w:val="0"/>
              <w:snapToGrid w:val="0"/>
              <w:spacing w:line="240" w:lineRule="atLeast"/>
              <w:jc w:val="center"/>
              <w:rPr>
                <w:ins w:id="1941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42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609" w:type="dxa"/>
            <w:tcBorders>
              <w:top w:val="single" w:color="auto" w:sz="4" w:space="0"/>
            </w:tcBorders>
            <w:vAlign w:val="center"/>
            <w:tcPrChange w:id="1943" w:author="Administrator" w:date="2026-07-03T17:39:24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2662BC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944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  <w:tcPrChange w:id="1945" w:author="Administrator" w:date="2026-07-03T17:39:24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F56C293">
            <w:pPr>
              <w:adjustRightInd w:val="0"/>
              <w:snapToGrid w:val="0"/>
              <w:spacing w:line="240" w:lineRule="atLeast"/>
              <w:jc w:val="center"/>
              <w:rPr>
                <w:ins w:id="194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A3F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47" w:author="Administrator" w:date="2026-07-03T17:39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47" w:author="Administrator" w:date="2026-07-03T17:39:2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948" w:author="Administrator" w:date="2026-07-03T17:39:24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6B531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692" w:type="dxa"/>
            <w:tcBorders>
              <w:top w:val="single" w:color="auto" w:sz="4" w:space="0"/>
              <w:right w:val="nil"/>
            </w:tcBorders>
            <w:vAlign w:val="center"/>
            <w:tcPrChange w:id="1949" w:author="Administrator" w:date="2026-07-03T17:39:24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06D844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</w:tcBorders>
            <w:vAlign w:val="center"/>
            <w:tcPrChange w:id="1950" w:author="Administrator" w:date="2026-07-03T17:39:24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477C3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</w:tcBorders>
            <w:vAlign w:val="center"/>
            <w:tcPrChange w:id="1951" w:author="Administrator" w:date="2026-07-03T17:39:24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33587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461" w:type="dxa"/>
            <w:tcBorders>
              <w:top w:val="single" w:color="auto" w:sz="4" w:space="0"/>
            </w:tcBorders>
            <w:vAlign w:val="center"/>
            <w:tcPrChange w:id="1952" w:author="Administrator" w:date="2026-07-03T17:39:24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A0A2F9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  <w:tcPrChange w:id="1953" w:author="Administrator" w:date="2026-07-03T17:39:24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BDEB4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609" w:type="dxa"/>
            <w:tcBorders>
              <w:top w:val="single" w:color="auto" w:sz="4" w:space="0"/>
            </w:tcBorders>
            <w:vAlign w:val="center"/>
            <w:tcPrChange w:id="1954" w:author="Administrator" w:date="2026-07-03T17:39:24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C662B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  <w:tcPrChange w:id="1955" w:author="Administrator" w:date="2026-07-03T17:39:24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5F159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4E6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6" w:author="Administrator" w:date="2026-07-03T17:39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56" w:author="Administrator" w:date="2026-07-03T17:39:2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  <w:tcPrChange w:id="1957" w:author="Administrator" w:date="2026-07-03T17:39:24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A2017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11" w:type="dxa"/>
            <w:gridSpan w:val="2"/>
            <w:vAlign w:val="center"/>
            <w:tcPrChange w:id="1958" w:author="Administrator" w:date="2026-07-03T17:39:24Z">
              <w:tcPr>
                <w:tcW w:w="2072" w:type="dxa"/>
                <w:gridSpan w:val="2"/>
                <w:vAlign w:val="center"/>
              </w:tcPr>
            </w:tcPrChange>
          </w:tcPr>
          <w:p w14:paraId="5A0017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vAlign w:val="center"/>
            <w:tcPrChange w:id="1959" w:author="Administrator" w:date="2026-07-03T17:39:24Z">
              <w:tcPr>
                <w:tcW w:w="1682" w:type="dxa"/>
                <w:vAlign w:val="center"/>
              </w:tcPr>
            </w:tcPrChange>
          </w:tcPr>
          <w:p w14:paraId="0EF634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461" w:type="dxa"/>
            <w:vAlign w:val="center"/>
            <w:tcPrChange w:id="1960" w:author="Administrator" w:date="2026-07-03T17:39:24Z">
              <w:tcPr>
                <w:tcW w:w="1504" w:type="dxa"/>
                <w:vAlign w:val="center"/>
              </w:tcPr>
            </w:tcPrChange>
          </w:tcPr>
          <w:p w14:paraId="226E5D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  <w:tcPrChange w:id="1961" w:author="Administrator" w:date="2026-07-03T17:39:24Z">
              <w:tcPr>
                <w:tcW w:w="1207" w:type="dxa"/>
                <w:gridSpan w:val="2"/>
                <w:vAlign w:val="center"/>
              </w:tcPr>
            </w:tcPrChange>
          </w:tcPr>
          <w:p w14:paraId="4B1E34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609" w:type="dxa"/>
            <w:vAlign w:val="center"/>
            <w:tcPrChange w:id="1962" w:author="Administrator" w:date="2026-07-03T17:39:24Z">
              <w:tcPr>
                <w:tcW w:w="767" w:type="dxa"/>
                <w:vAlign w:val="center"/>
              </w:tcPr>
            </w:tcPrChange>
          </w:tcPr>
          <w:p w14:paraId="17FF3B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  <w:tcPrChange w:id="1963" w:author="Administrator" w:date="2026-07-03T17:39:24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D76E2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FF4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4" w:author="Administrator" w:date="2026-07-03T17:39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64" w:author="Administrator" w:date="2026-07-03T17:39:2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  <w:tcPrChange w:id="1965" w:author="Administrator" w:date="2026-07-03T17:39:24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57574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11" w:type="dxa"/>
            <w:gridSpan w:val="2"/>
            <w:vAlign w:val="center"/>
            <w:tcPrChange w:id="1966" w:author="Administrator" w:date="2026-07-03T17:39:24Z">
              <w:tcPr>
                <w:tcW w:w="2072" w:type="dxa"/>
                <w:gridSpan w:val="2"/>
                <w:vAlign w:val="center"/>
              </w:tcPr>
            </w:tcPrChange>
          </w:tcPr>
          <w:p w14:paraId="1D5CBE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vAlign w:val="center"/>
            <w:tcPrChange w:id="1967" w:author="Administrator" w:date="2026-07-03T17:39:24Z">
              <w:tcPr>
                <w:tcW w:w="1682" w:type="dxa"/>
                <w:vAlign w:val="center"/>
              </w:tcPr>
            </w:tcPrChange>
          </w:tcPr>
          <w:p w14:paraId="6A8DD6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461" w:type="dxa"/>
            <w:tcBorders>
              <w:right w:val="single" w:color="auto" w:sz="4" w:space="0"/>
            </w:tcBorders>
            <w:vAlign w:val="center"/>
            <w:tcPrChange w:id="1968" w:author="Administrator" w:date="2026-07-03T17:39:24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E9EAB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right w:val="single" w:color="auto" w:sz="4" w:space="0"/>
            </w:tcBorders>
            <w:vAlign w:val="center"/>
            <w:tcPrChange w:id="1969" w:author="Administrator" w:date="2026-07-03T17:39:24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F10BF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609" w:type="dxa"/>
            <w:tcBorders>
              <w:left w:val="single" w:color="auto" w:sz="4" w:space="0"/>
            </w:tcBorders>
            <w:vAlign w:val="center"/>
            <w:tcPrChange w:id="1970" w:author="Administrator" w:date="2026-07-03T17:39:24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4C73D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  <w:tcPrChange w:id="1971" w:author="Administrator" w:date="2026-07-03T17:39:24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4FE76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4D4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2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72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1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973" w:author="Administrator" w:date="2026-07-03T17:39:17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9A317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  <w:tcPrChange w:id="1974" w:author="Administrator" w:date="2026-07-03T17:39:17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5BC22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  <w:tcPrChange w:id="1975" w:author="Administrator" w:date="2026-07-03T17:39:17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EB849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03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76" w:author="Administrator" w:date="2026-07-03T17:39:17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AC8FF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9EF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7" w:author="Administrator" w:date="2026-07-03T17:39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77" w:author="Administrator" w:date="2026-07-03T17:39:2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78" w:author="Administrator" w:date="2026-07-03T17:39:24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B5D42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79" w:author="Administrator" w:date="2026-07-03T17:39:24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5C13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80" w:author="Administrator" w:date="2026-07-03T17:39:24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BE33A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81" w:author="Administrator" w:date="2026-07-03T17:39:24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00D2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FD2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2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82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1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983" w:author="Administrator" w:date="2026-07-03T17:39:17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1ACB9C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84" w:author="Administrator" w:date="2026-07-03T17:39:17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6B66A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85" w:author="Administrator" w:date="2026-07-03T17:39:17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7EDF3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16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986" w:author="Administrator" w:date="2026-07-03T17:39:17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601C09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987" w:author="Administrator" w:date="2026-07-03T17:39:17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69D23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5D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8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88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989" w:author="Administrator" w:date="2026-07-03T17:39:17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91D04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  <w:tcPrChange w:id="1990" w:author="Administrator" w:date="2026-07-03T17:39:17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71B36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105" w:type="dxa"/>
            <w:gridSpan w:val="4"/>
            <w:tcBorders>
              <w:top w:val="double" w:color="auto" w:sz="4" w:space="0"/>
            </w:tcBorders>
            <w:vAlign w:val="center"/>
            <w:tcPrChange w:id="1991" w:author="Administrator" w:date="2026-07-03T17:39:17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5F156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16" w:type="dxa"/>
            <w:gridSpan w:val="3"/>
            <w:tcBorders>
              <w:top w:val="double" w:color="auto" w:sz="4" w:space="0"/>
            </w:tcBorders>
            <w:vAlign w:val="center"/>
            <w:tcPrChange w:id="1992" w:author="Administrator" w:date="2026-07-03T17:39:17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9A7E4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656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993" w:author="Administrator" w:date="2026-07-03T17:39:17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62C7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0ADA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4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94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1995" w:author="Administrator" w:date="2026-07-03T17:39:17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D5999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vAlign w:val="center"/>
            <w:tcPrChange w:id="1996" w:author="Administrator" w:date="2026-07-03T17:39:17Z">
              <w:tcPr>
                <w:tcW w:w="1379" w:type="dxa"/>
                <w:vAlign w:val="center"/>
              </w:tcPr>
            </w:tcPrChange>
          </w:tcPr>
          <w:p w14:paraId="5DFE2A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105" w:type="dxa"/>
            <w:gridSpan w:val="4"/>
            <w:vAlign w:val="center"/>
            <w:tcPrChange w:id="1997" w:author="Administrator" w:date="2026-07-03T17:39:17Z">
              <w:tcPr>
                <w:tcW w:w="5258" w:type="dxa"/>
                <w:gridSpan w:val="4"/>
                <w:vAlign w:val="center"/>
              </w:tcPr>
            </w:tcPrChange>
          </w:tcPr>
          <w:p w14:paraId="5FFE7A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16" w:type="dxa"/>
            <w:gridSpan w:val="3"/>
            <w:vAlign w:val="center"/>
            <w:tcPrChange w:id="1998" w:author="Administrator" w:date="2026-07-03T17:39:17Z">
              <w:tcPr>
                <w:tcW w:w="1974" w:type="dxa"/>
                <w:gridSpan w:val="3"/>
                <w:vAlign w:val="center"/>
              </w:tcPr>
            </w:tcPrChange>
          </w:tcPr>
          <w:p w14:paraId="4660F7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  <w:tcPrChange w:id="1999" w:author="Administrator" w:date="2026-07-03T17:39:17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43A34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FB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0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00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2001" w:author="Administrator" w:date="2026-07-03T17:39:17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87CA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vAlign w:val="center"/>
            <w:tcPrChange w:id="2002" w:author="Administrator" w:date="2026-07-03T17:39:17Z">
              <w:tcPr>
                <w:tcW w:w="1379" w:type="dxa"/>
                <w:vAlign w:val="center"/>
              </w:tcPr>
            </w:tcPrChange>
          </w:tcPr>
          <w:p w14:paraId="740598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105" w:type="dxa"/>
            <w:gridSpan w:val="4"/>
            <w:vAlign w:val="center"/>
            <w:tcPrChange w:id="2003" w:author="Administrator" w:date="2026-07-03T17:39:17Z">
              <w:tcPr>
                <w:tcW w:w="5258" w:type="dxa"/>
                <w:gridSpan w:val="4"/>
                <w:vAlign w:val="center"/>
              </w:tcPr>
            </w:tcPrChange>
          </w:tcPr>
          <w:p w14:paraId="2653E5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16" w:type="dxa"/>
            <w:gridSpan w:val="3"/>
            <w:vAlign w:val="center"/>
            <w:tcPrChange w:id="2004" w:author="Administrator" w:date="2026-07-03T17:39:17Z">
              <w:tcPr>
                <w:tcW w:w="1974" w:type="dxa"/>
                <w:gridSpan w:val="3"/>
                <w:vAlign w:val="center"/>
              </w:tcPr>
            </w:tcPrChange>
          </w:tcPr>
          <w:p w14:paraId="2C8144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  <w:tcPrChange w:id="2005" w:author="Administrator" w:date="2026-07-03T17:39:17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283CF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D1F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6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06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007" w:author="Administrator" w:date="2026-07-03T17:39:17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DB99C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  <w:tcPrChange w:id="2008" w:author="Administrator" w:date="2026-07-03T17:39:17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0EDE1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644" w:type="dxa"/>
            <w:gridSpan w:val="3"/>
            <w:tcBorders>
              <w:top w:val="double" w:color="auto" w:sz="4" w:space="0"/>
            </w:tcBorders>
            <w:vAlign w:val="center"/>
            <w:tcPrChange w:id="2009" w:author="Administrator" w:date="2026-07-03T17:39:17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F399C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377" w:type="dxa"/>
            <w:gridSpan w:val="4"/>
            <w:tcBorders>
              <w:top w:val="double" w:color="auto" w:sz="4" w:space="0"/>
            </w:tcBorders>
            <w:vAlign w:val="center"/>
            <w:tcPrChange w:id="2010" w:author="Administrator" w:date="2026-07-03T17:39:17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DA9FE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  <w:tcPrChange w:id="2011" w:author="Administrator" w:date="2026-07-03T17:39:17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9CEB4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0C19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2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12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2013" w:author="Administrator" w:date="2026-07-03T17:39:17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B492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vAlign w:val="center"/>
            <w:tcPrChange w:id="2014" w:author="Administrator" w:date="2026-07-03T17:39:17Z">
              <w:tcPr>
                <w:tcW w:w="1379" w:type="dxa"/>
                <w:vAlign w:val="center"/>
              </w:tcPr>
            </w:tcPrChange>
          </w:tcPr>
          <w:p w14:paraId="3CF2F8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  <w:tcPrChange w:id="2015" w:author="Administrator" w:date="2026-07-03T17:39:17Z">
              <w:tcPr>
                <w:tcW w:w="3754" w:type="dxa"/>
                <w:gridSpan w:val="3"/>
                <w:vAlign w:val="center"/>
              </w:tcPr>
            </w:tcPrChange>
          </w:tcPr>
          <w:p w14:paraId="0043E7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  <w:tcPrChange w:id="2016" w:author="Administrator" w:date="2026-07-03T17:39:17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3382D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  <w:tcPrChange w:id="2017" w:author="Administrator" w:date="2026-07-03T17:39:17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9396C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7A8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8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18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2019" w:author="Administrator" w:date="2026-07-03T17:39:17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D8B44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vAlign w:val="center"/>
            <w:tcPrChange w:id="2020" w:author="Administrator" w:date="2026-07-03T17:39:17Z">
              <w:tcPr>
                <w:tcW w:w="1379" w:type="dxa"/>
                <w:vAlign w:val="center"/>
              </w:tcPr>
            </w:tcPrChange>
          </w:tcPr>
          <w:p w14:paraId="236212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  <w:tcPrChange w:id="2021" w:author="Administrator" w:date="2026-07-03T17:39:17Z">
              <w:tcPr>
                <w:tcW w:w="3754" w:type="dxa"/>
                <w:gridSpan w:val="3"/>
                <w:vAlign w:val="center"/>
              </w:tcPr>
            </w:tcPrChange>
          </w:tcPr>
          <w:p w14:paraId="0DF5C0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  <w:tcPrChange w:id="2022" w:author="Administrator" w:date="2026-07-03T17:39:17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3ED93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23" w:author="Administrator" w:date="2026-07-03T17:39:17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C598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442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4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24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2025" w:author="Administrator" w:date="2026-07-03T17:39:17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2A7DE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vAlign w:val="center"/>
            <w:tcPrChange w:id="2026" w:author="Administrator" w:date="2026-07-03T17:39:17Z">
              <w:tcPr>
                <w:tcW w:w="1379" w:type="dxa"/>
                <w:vAlign w:val="center"/>
              </w:tcPr>
            </w:tcPrChange>
          </w:tcPr>
          <w:p w14:paraId="72B4B4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  <w:tcPrChange w:id="2027" w:author="Administrator" w:date="2026-07-03T17:39:17Z">
              <w:tcPr>
                <w:tcW w:w="3754" w:type="dxa"/>
                <w:gridSpan w:val="3"/>
                <w:vAlign w:val="center"/>
              </w:tcPr>
            </w:tcPrChange>
          </w:tcPr>
          <w:p w14:paraId="5C0E5C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  <w:tcPrChange w:id="2028" w:author="Administrator" w:date="2026-07-03T17:39:17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AC43F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29" w:author="Administrator" w:date="2026-07-03T17:39:17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49FE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62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30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030" w:author="Administrator" w:date="2026-07-03T17:39:17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79" w:type="dxa"/>
            <w:vMerge w:val="restart"/>
            <w:tcBorders>
              <w:left w:val="single" w:color="auto" w:sz="4" w:space="0"/>
            </w:tcBorders>
            <w:vAlign w:val="center"/>
            <w:tcPrChange w:id="2031" w:author="Administrator" w:date="2026-07-03T17:39:17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05C38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3D6633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  <w:tcPrChange w:id="2032" w:author="Administrator" w:date="2026-07-03T17:39:17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B097F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  <w:tcPrChange w:id="2033" w:author="Administrator" w:date="2026-07-03T17:39:17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9C573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760" w:type="dxa"/>
            <w:gridSpan w:val="4"/>
            <w:tcBorders>
              <w:bottom w:val="single" w:color="auto" w:sz="4" w:space="0"/>
            </w:tcBorders>
            <w:vAlign w:val="center"/>
            <w:tcPrChange w:id="2034" w:author="Administrator" w:date="2026-07-03T17:39:17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A2CFF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vAlign w:val="center"/>
            <w:tcPrChange w:id="2035" w:author="Administrator" w:date="2026-07-03T17:39:17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8A72F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656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36" w:author="Administrator" w:date="2026-07-03T17:39:17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C672E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61F6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37" w:author="Administrator" w:date="2026-07-03T17:39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37" w:author="Administrator" w:date="2026-07-03T17:39:2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2038" w:author="Administrator" w:date="2026-07-03T17:39:2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EE309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  <w:tcPrChange w:id="2039" w:author="Administrator" w:date="2026-07-03T17:39:24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6E26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  <w:tcPrChange w:id="2040" w:author="Administrator" w:date="2026-07-03T17:39:24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F9AC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41" w:author="Administrator" w:date="2026-07-03T17:39:24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44C41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  <w:right w:val="nil"/>
            </w:tcBorders>
            <w:vAlign w:val="center"/>
            <w:tcPrChange w:id="2042" w:author="Administrator" w:date="2026-07-03T17:39:24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15852F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609" w:type="dxa"/>
            <w:tcBorders>
              <w:left w:val="nil"/>
              <w:bottom w:val="single" w:color="auto" w:sz="4" w:space="0"/>
            </w:tcBorders>
            <w:vAlign w:val="center"/>
            <w:tcPrChange w:id="2043" w:author="Administrator" w:date="2026-07-03T17:39:24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083B1D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44" w:author="Administrator" w:date="2026-07-03T17:39:24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BF751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053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45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45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2046" w:author="Administrator" w:date="2026-07-03T17:39:17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FBA11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  <w:tcPrChange w:id="2047" w:author="Administrator" w:date="2026-07-03T17:39:17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66F41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  <w:tcPrChange w:id="2048" w:author="Administrator" w:date="2026-07-03T17:39:17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31A8F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color="auto" w:sz="4" w:space="0"/>
            </w:tcBorders>
            <w:vAlign w:val="center"/>
            <w:tcPrChange w:id="2049" w:author="Administrator" w:date="2026-07-03T17:39:17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92880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vAlign w:val="center"/>
            <w:tcPrChange w:id="2050" w:author="Administrator" w:date="2026-07-03T17:39:17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DFEA0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51" w:author="Administrator" w:date="2026-07-03T17:39:17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F407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DF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2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52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2053" w:author="Administrator" w:date="2026-07-03T17:39:17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ACAF4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  <w:tcPrChange w:id="2054" w:author="Administrator" w:date="2026-07-03T17:39:17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8148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  <w:tcPrChange w:id="2055" w:author="Administrator" w:date="2026-07-03T17:39:17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742E8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color="auto" w:sz="4" w:space="0"/>
            </w:tcBorders>
            <w:vAlign w:val="center"/>
            <w:tcPrChange w:id="2056" w:author="Administrator" w:date="2026-07-03T17:39:17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9ACA4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vAlign w:val="center"/>
            <w:tcPrChange w:id="2057" w:author="Administrator" w:date="2026-07-03T17:39:17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EAAC6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58" w:author="Administrator" w:date="2026-07-03T17:39:17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9772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95D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9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2059" w:author="Administrator" w:date="2026-07-03T17:39:17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060" w:author="Administrator" w:date="2026-07-03T17:39:17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0FBF54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double" w:color="auto" w:sz="4" w:space="0"/>
            </w:tcBorders>
            <w:vAlign w:val="center"/>
            <w:tcPrChange w:id="2061" w:author="Administrator" w:date="2026-07-03T17:39:17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1A7BA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692" w:type="dxa"/>
            <w:tcBorders>
              <w:bottom w:val="double" w:color="auto" w:sz="4" w:space="0"/>
            </w:tcBorders>
            <w:vAlign w:val="center"/>
            <w:tcPrChange w:id="2062" w:author="Administrator" w:date="2026-07-03T17:39:17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81DF9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double" w:color="auto" w:sz="4" w:space="0"/>
            </w:tcBorders>
            <w:vAlign w:val="center"/>
            <w:tcPrChange w:id="2063" w:author="Administrator" w:date="2026-07-03T17:39:17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25D65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9" w:type="dxa"/>
            <w:gridSpan w:val="2"/>
            <w:tcBorders>
              <w:bottom w:val="double" w:color="auto" w:sz="4" w:space="0"/>
            </w:tcBorders>
            <w:vAlign w:val="center"/>
            <w:tcPrChange w:id="2064" w:author="Administrator" w:date="2026-07-03T17:39:17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2124E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065" w:author="Administrator" w:date="2026-07-03T17:39:17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23B9B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65C2DA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A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66" w:author="Administrator" w:date="2026-07-03T17:39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3" w:hRule="atLeast"/>
          <w:trPrChange w:id="2066" w:author="Administrator" w:date="2026-07-03T17:39:17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49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67" w:author="Administrator" w:date="2026-07-03T17:39:17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EE36DF7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069" w:author="  惊抓抓 " w:date="2026-06-23T11:41:00Z"/>
                <w:rFonts w:ascii="Times New Roman" w:hAnsi="Times New Roman" w:eastAsia="方正仿宋_GB2312" w:cs="Times New Roman"/>
                <w:b/>
                <w:bCs/>
                <w:sz w:val="24"/>
                <w:rPrChange w:id="2070" w:author="  惊抓抓 " w:date="2026-06-23T11:47:00Z">
                  <w:rPr>
                    <w:ins w:id="2071" w:author="  惊抓抓 " w:date="2026-06-23T11:41:00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068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072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7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074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7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076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7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郑重承诺，</w:t>
              </w:r>
            </w:ins>
            <w:ins w:id="2078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7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ins w:id="2080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8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不存在以下情形：</w:t>
              </w:r>
            </w:ins>
            <w:ins w:id="2082" w:author="  惊抓抓 " w:date="2026-06-23T11:41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08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1.</w:t>
              </w:r>
            </w:ins>
            <w:ins w:id="208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8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曾因犯罪受过刑事处罚</w:t>
              </w:r>
            </w:ins>
            <w:ins w:id="2086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8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08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08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2.</w:t>
              </w:r>
            </w:ins>
            <w:ins w:id="209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9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曾被开除公职、开除军籍</w:t>
              </w:r>
            </w:ins>
            <w:ins w:id="2092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9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094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095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3.</w:t>
              </w:r>
            </w:ins>
            <w:ins w:id="209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9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因违纪违规被机关、事业单位、国有企业辞退、解聘，或被退回劳务派遣机构</w:t>
              </w:r>
            </w:ins>
            <w:ins w:id="2098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9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100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01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4.</w:t>
              </w:r>
            </w:ins>
            <w:ins w:id="2102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0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被开除中国共产党党籍；</w:t>
              </w:r>
            </w:ins>
            <w:ins w:id="2104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05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5.</w:t>
              </w:r>
            </w:ins>
            <w:ins w:id="210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0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被依法列为失信联合惩戒对象；</w:t>
              </w:r>
            </w:ins>
            <w:ins w:id="210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0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6.</w:t>
              </w:r>
            </w:ins>
            <w:ins w:id="211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在各级公务员招考中被认定有舞弊等严重违反录用纪律行为</w:t>
              </w:r>
            </w:ins>
            <w:ins w:id="2112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。</w:t>
              </w:r>
            </w:ins>
          </w:p>
          <w:p w14:paraId="510913B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115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14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116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18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所填各项内容均属事实，若有不实或虚构，自愿接受取消入职资格或被聘用后解聘的后果。</w:t>
            </w:r>
          </w:p>
          <w:p w14:paraId="4CD8E05C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6859DA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119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20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应聘人签名（手写）：</w:t>
            </w:r>
          </w:p>
          <w:p w14:paraId="7FB2257E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  <w:pPrChange w:id="2121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22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日期：</w:t>
            </w:r>
          </w:p>
        </w:tc>
      </w:tr>
    </w:tbl>
    <w:p w14:paraId="42BC0D2C">
      <w:pPr>
        <w:rPr>
          <w:del w:id="2123" w:author="  惊抓抓 " w:date="2026-06-23T11:39:00Z"/>
          <w:rFonts w:ascii="Times New Roman" w:hAnsi="Times New Roman" w:eastAsia="方正小标宋简体" w:cs="Times New Roman"/>
          <w:sz w:val="28"/>
          <w:szCs w:val="28"/>
          <w:rPrChange w:id="2124" w:author="AutoBVT" w:date="2026-06-22T16:28:00Z">
            <w:rPr>
              <w:del w:id="2125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6ECCA4D6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E36BD-040A-402E-8D08-34BA2675F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F0E70F-76AF-4F61-AF3A-030EC22BBD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A574E29-351F-4F68-A1DA-BA5418EA4D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184F26F-3310-4059-8B52-2A7F35A4C1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AB74A3-994E-4451-965E-FA6424CCE5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F7C61A2-51DF-4758-97EA-9421C3D0F97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D8B12B6-283D-46AC-A840-80A7507065F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4FD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D712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D7126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Sakura">
    <w15:presenceInfo w15:providerId="WPS Office" w15:userId="469783400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16D6AC7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A9D041D"/>
    <w:rsid w:val="0D586C8B"/>
    <w:rsid w:val="0EFC3704"/>
    <w:rsid w:val="139949B4"/>
    <w:rsid w:val="14117786"/>
    <w:rsid w:val="149B41B6"/>
    <w:rsid w:val="150D5186"/>
    <w:rsid w:val="17532929"/>
    <w:rsid w:val="17864D75"/>
    <w:rsid w:val="18291542"/>
    <w:rsid w:val="1A58610F"/>
    <w:rsid w:val="1BF65BDF"/>
    <w:rsid w:val="1DD206EB"/>
    <w:rsid w:val="1E2C19A1"/>
    <w:rsid w:val="1EDD3086"/>
    <w:rsid w:val="1EF44006"/>
    <w:rsid w:val="1EFF4369"/>
    <w:rsid w:val="20A2745F"/>
    <w:rsid w:val="20B75F78"/>
    <w:rsid w:val="213056EF"/>
    <w:rsid w:val="22603075"/>
    <w:rsid w:val="237738F9"/>
    <w:rsid w:val="23842368"/>
    <w:rsid w:val="2480045D"/>
    <w:rsid w:val="24A4042D"/>
    <w:rsid w:val="24D9609E"/>
    <w:rsid w:val="252235A1"/>
    <w:rsid w:val="25781AD9"/>
    <w:rsid w:val="264708EF"/>
    <w:rsid w:val="275D772E"/>
    <w:rsid w:val="288D1319"/>
    <w:rsid w:val="2972480D"/>
    <w:rsid w:val="298259F7"/>
    <w:rsid w:val="2B1A3DE5"/>
    <w:rsid w:val="2B944ACD"/>
    <w:rsid w:val="2CB83EFF"/>
    <w:rsid w:val="2D9C57A1"/>
    <w:rsid w:val="2DEE3407"/>
    <w:rsid w:val="32133909"/>
    <w:rsid w:val="324D32EC"/>
    <w:rsid w:val="32755A83"/>
    <w:rsid w:val="32CC4622"/>
    <w:rsid w:val="335C453D"/>
    <w:rsid w:val="35092088"/>
    <w:rsid w:val="35245113"/>
    <w:rsid w:val="36DC07CB"/>
    <w:rsid w:val="374A5DB9"/>
    <w:rsid w:val="37AF1729"/>
    <w:rsid w:val="39352CB6"/>
    <w:rsid w:val="395A2BFC"/>
    <w:rsid w:val="396A3F06"/>
    <w:rsid w:val="39DBF11E"/>
    <w:rsid w:val="3A04089A"/>
    <w:rsid w:val="3A092B2A"/>
    <w:rsid w:val="3B5B7A37"/>
    <w:rsid w:val="3BA0301A"/>
    <w:rsid w:val="3BC56193"/>
    <w:rsid w:val="3C326368"/>
    <w:rsid w:val="3C8D17F0"/>
    <w:rsid w:val="3CF3545D"/>
    <w:rsid w:val="3D3C045B"/>
    <w:rsid w:val="3DC06178"/>
    <w:rsid w:val="3E7F1B37"/>
    <w:rsid w:val="3EFD53B4"/>
    <w:rsid w:val="425E4A92"/>
    <w:rsid w:val="435D3836"/>
    <w:rsid w:val="43C872AC"/>
    <w:rsid w:val="440C56F0"/>
    <w:rsid w:val="44361921"/>
    <w:rsid w:val="451C6E73"/>
    <w:rsid w:val="45F77245"/>
    <w:rsid w:val="48475245"/>
    <w:rsid w:val="49771AB6"/>
    <w:rsid w:val="4B6620CB"/>
    <w:rsid w:val="4BB34240"/>
    <w:rsid w:val="4C15185F"/>
    <w:rsid w:val="4D4B2775"/>
    <w:rsid w:val="4D9329DF"/>
    <w:rsid w:val="4DB61CC2"/>
    <w:rsid w:val="4E3715BC"/>
    <w:rsid w:val="4E531527"/>
    <w:rsid w:val="4E8B1568"/>
    <w:rsid w:val="4EFA0FDE"/>
    <w:rsid w:val="4F38383D"/>
    <w:rsid w:val="50124292"/>
    <w:rsid w:val="519F1952"/>
    <w:rsid w:val="52F06DC7"/>
    <w:rsid w:val="53204D14"/>
    <w:rsid w:val="569357FD"/>
    <w:rsid w:val="57AD0DE8"/>
    <w:rsid w:val="58355736"/>
    <w:rsid w:val="58D6432A"/>
    <w:rsid w:val="5944343B"/>
    <w:rsid w:val="5A2A7D0A"/>
    <w:rsid w:val="5A9F0C15"/>
    <w:rsid w:val="5ADB7FAC"/>
    <w:rsid w:val="5D6A529C"/>
    <w:rsid w:val="5DCC6187"/>
    <w:rsid w:val="60BC7638"/>
    <w:rsid w:val="620F6680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98C05B6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60140DA"/>
    <w:rsid w:val="771350EE"/>
    <w:rsid w:val="782A0AC4"/>
    <w:rsid w:val="784D1858"/>
    <w:rsid w:val="785842B0"/>
    <w:rsid w:val="7A4F0869"/>
    <w:rsid w:val="7A966CC4"/>
    <w:rsid w:val="7AE62F6F"/>
    <w:rsid w:val="7C4F37CE"/>
    <w:rsid w:val="7DEA1A4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eastAsia="方正小标宋简体" w:cs="Arial"/>
      <w:bCs/>
      <w:sz w:val="39"/>
      <w:szCs w:val="39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3566</Words>
  <Characters>3816</Characters>
  <Lines>12</Lines>
  <Paragraphs>9</Paragraphs>
  <TotalTime>27</TotalTime>
  <ScaleCrop>false</ScaleCrop>
  <LinksUpToDate>false</LinksUpToDate>
  <CharactersWithSpaces>3952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2026-06-25T02:53:00Z</cp:lastPrinted>
  <dcterms:modified xsi:type="dcterms:W3CDTF">2026-07-03T09:39:28Z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eyJoZGlkIjoiMWE5OWY3OWQyNTZhY2RkZjM3NGFmZDViNDc1YTRkMTUifQ==</vt:lpwstr>
  </property>
</Properties>
</file>